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58"/>
        <w:tblW w:w="10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2489"/>
        <w:gridCol w:w="2354"/>
        <w:gridCol w:w="1927"/>
        <w:gridCol w:w="1496"/>
      </w:tblGrid>
      <w:tr w:rsidR="00A77DF5" w:rsidRPr="00A77DF5" w:rsidTr="00BB35D6">
        <w:trPr>
          <w:trHeight w:val="25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afford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agree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arrange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ask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attempt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choose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claim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decide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determine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demand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desire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expect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fail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hesitate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learn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long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manage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neglect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omit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plan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pretend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prepare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refuse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swear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seem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strive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threaten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wish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advise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allow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ask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believe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challenge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command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compel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consider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encourage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find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forbid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love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help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imagine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invite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know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lead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leave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order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permit</w:t>
            </w:r>
          </w:p>
        </w:tc>
      </w:tr>
      <w:tr w:rsidR="00A77DF5" w:rsidRPr="00A77DF5" w:rsidTr="00BB35D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persuade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remind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request</w:t>
            </w:r>
          </w:p>
        </w:tc>
        <w:tc>
          <w:tcPr>
            <w:tcW w:w="1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BB35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teach</w:t>
            </w:r>
          </w:p>
        </w:tc>
      </w:tr>
    </w:tbl>
    <w:p w:rsidR="00602E2F" w:rsidRDefault="00BB35D6" w:rsidP="00A77DF5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-1270</wp:posOffset>
                </wp:positionV>
                <wp:extent cx="586105" cy="238125"/>
                <wp:effectExtent l="0" t="0" r="234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5D6" w:rsidRDefault="00BB35D6">
                            <w:r>
                              <w:t>To-V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-.1pt;width:46.1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">
                <v:textbox>
                  <w:txbxContent>
                    <w:p w:rsidR="00BB35D6" w:rsidRDefault="00BB35D6">
                      <w:r>
                        <w:t>To-V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DF5">
        <w:t>V_ing</w:t>
      </w:r>
      <w:bookmarkStart w:id="0" w:name="_GoBack"/>
      <w:bookmarkEnd w:id="0"/>
    </w:p>
    <w:tbl>
      <w:tblPr>
        <w:tblW w:w="10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2215"/>
        <w:gridCol w:w="2623"/>
        <w:gridCol w:w="2215"/>
        <w:gridCol w:w="1634"/>
      </w:tblGrid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admit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avoid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appreciate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deny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detest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dislike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enjoy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excuse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fancy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finish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mention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miss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postpone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recall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resent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resist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recollect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risk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practise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involve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escape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delay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discover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dislike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feel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find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imagine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involve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keep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mind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notice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prevent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risk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see</w:t>
            </w:r>
          </w:p>
        </w:tc>
      </w:tr>
      <w:tr w:rsidR="00A77DF5" w:rsidRPr="00A77DF5" w:rsidTr="00A77D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spend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A77DF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77DF5" w:rsidRPr="00A77DF5" w:rsidRDefault="00A77DF5" w:rsidP="00A77DF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A77DF5" w:rsidRDefault="00A77DF5" w:rsidP="00A77DF5">
      <w:pPr>
        <w:tabs>
          <w:tab w:val="left" w:pos="284"/>
        </w:tabs>
      </w:pPr>
    </w:p>
    <w:p w:rsidR="00A77DF5" w:rsidRDefault="00A77DF5" w:rsidP="00A77DF5">
      <w:pPr>
        <w:tabs>
          <w:tab w:val="left" w:pos="284"/>
        </w:tabs>
      </w:pPr>
      <w:r>
        <w:lastRenderedPageBreak/>
        <w:br w:type="page"/>
      </w:r>
    </w:p>
    <w:p w:rsidR="00A77DF5" w:rsidRPr="00A77DF5" w:rsidRDefault="00A77DF5" w:rsidP="00A77DF5">
      <w:pPr>
        <w:tabs>
          <w:tab w:val="left" w:pos="284"/>
        </w:tabs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EXERCISE</w:t>
      </w:r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I.        Give correct form of verbs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Does this work involve much (travel)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 begged (not/tell)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his mother.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 does not permit anybody (smoke)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in his house.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 does not resent (be)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laughed at!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 has attempted (pass)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his exam, but unfortunately he fail it.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 should instruct you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work. It is his responsibility.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 strives (be)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one of the best!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Here you will find all necessary information that will enable you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this kind of work. If 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you still have any questions, don’t hesitate (ask)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adore (stay)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on my own.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am longing (see)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you.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appreciate your (stay)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with 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cannot admit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as it is not my fault.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cannot delay (sign)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contract.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cannot postpone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work as it does not depend on 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cannot resist (eat)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cakes.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cannot urge them (work)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more quickly as I cannot persuade them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what they do not need (do)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 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claim (enable)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me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according to our agreement.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consider it (be)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most foolish thing you have ever done.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detest (quarrel)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with people.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do not feel like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 at once.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do not understand how you could (dare)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(tell)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him everything.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have come here to convince you (not/do)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will definitely refuse (take part)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in this competition.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will report (see)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him!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will (try)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(convince)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them (join)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us.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If I enable you (write)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work, I expect you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 well!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If you fail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assignment then it means that you have not listened to me, as I have instructed you (enable)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you 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 without (have)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any difficulties.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Just imagine (live)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on the island.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She desires (travel) 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around the world, but she has to postpone (do) 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as she is short of money.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 sign warned (not/go)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there.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They begged (persuade)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him (help)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them.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They cannot (dare)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(object)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him and that is why they are hesitating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(tell)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him the truth.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They claim (have)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enough money and time (finish)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work on time.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They deserve (be)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awarded as we appreciate their (help)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us.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They failed (pass)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test as they had not studied enough.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They should not hesitate (tell)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truth as it is essential. 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They suggest (arrange)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 as soon as possible.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are longing (see)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you because we cannot (postpone)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(do)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this work any longer.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do not intend (argue)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 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with them.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should (urge)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them (finish)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all of the work on time.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Why are you hesitating (sign)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contract?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Why are you pretending (be)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ill?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Why are you suggesting (delay)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this meeting.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You cannot persuade me (go)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hospital.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You deserve (stay)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at home.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You forgot (remind)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me (go)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the dentist!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You should arrange (meet)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 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them at 4 o’clock.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You should not deny (take)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part in this event.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like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(leave) home before 8.15 in the morning.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don't like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(sit) in traffic.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When I know I could be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(do) something useful at work.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 secretary also objected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(change) the date of the hearing.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Fortunately I remembered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(bolt) the door, but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(be) honest, I don't remember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(do) so.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Nobody owned up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 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(take) the bag.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Have you ever considered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(move) to York?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lastRenderedPageBreak/>
        <w:t>It is considered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(be) one of the nicest cities in England.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Would you mind (open)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window?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Hello. I'd like (speak)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 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Mr. Jones, please.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intend (move)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the new offices in June.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don't remember (tell)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him to cancel the appointment.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want (learn)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speak Spanish.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Are you looking forward to (go)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 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London?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 boy admitted (steal)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computer from the shop.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Peter hopes (become)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 vet after his studies.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Don't forget (put)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cat out before you go to bed.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Do you regret (tell)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Edward about the contract?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didn’t have enough time(finish)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my work yesterday.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As she drove past his house she noticed him (run)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away from home.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was relieve (find out)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that I had passed the exam.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She made her son(wash)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 the window before he could go outside (play)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with his friends.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She lets her children(stay)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up very late.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had nothing(do)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except look at the cinema posters.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both heard him (say)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that he was leaving.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 made him angry(wait)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for people who were late.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couldn’t understand what the passage said, so I had my friend( translate)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 for 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It’s important (start)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meeting on time.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There are too many people here for me (talk)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all of them.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 took ages(download)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pictures from the Internet.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Whenever I have free time, I like(watch)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the basketball team(practice)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She sent me an e-mail(inform)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me that the meeting had been canceled.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 was a thrill (see)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my brother(win)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chess tournament last year.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If you attempt (do)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 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 one more time, you must think about the consequences!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didn’t have enough time(finish)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my work yesterday.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As she drove past his house she noticed him (run)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away from home.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was relieve (find out)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that I had passed the exam.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She made her son(wash)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 the window before he could go outside (play)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with his friends.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She lets her children(stay)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up very late.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had nothing(do)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except look at the cinema posters.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We both heard him (say)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that he was leaving.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 made him angry(wait)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for people who were late.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 couldn’t understand what the passage said, so I had my friend( translate)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it for 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It’s important (start)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meeting on time.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There are too many people here for me (talk)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to all of them.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 took ages(download)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pictures from the Internet.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Whenever I have free time, I like(watch)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the basketball team(practice) 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She sent me an e-mail(inform)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 me that the meeting had been canceled.</w:t>
      </w:r>
    </w:p>
    <w:p w:rsidR="00A77DF5" w:rsidRPr="00A77DF5" w:rsidRDefault="00A77DF5" w:rsidP="00A77DF5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77DF5">
        <w:rPr>
          <w:rFonts w:ascii="Arial" w:eastAsia="Times New Roman" w:hAnsi="Arial" w:cs="Arial"/>
          <w:color w:val="000000"/>
          <w:sz w:val="20"/>
          <w:szCs w:val="20"/>
        </w:rPr>
        <w:t>It was a thrill (see)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my brother(win) </w:t>
      </w:r>
      <w:r w:rsidRPr="00A77DF5">
        <w:rPr>
          <w:rFonts w:ascii="Arial" w:eastAsia="Times New Roman" w:hAnsi="Arial" w:cs="Arial"/>
          <w:color w:val="000000"/>
          <w:sz w:val="20"/>
          <w:szCs w:val="20"/>
          <w:u w:val="single"/>
        </w:rPr>
        <w:t>                     </w:t>
      </w:r>
      <w:r w:rsidRPr="00A77DF5">
        <w:rPr>
          <w:rFonts w:ascii="Arial" w:eastAsia="Times New Roman" w:hAnsi="Arial" w:cs="Arial"/>
          <w:color w:val="000000"/>
          <w:sz w:val="20"/>
          <w:szCs w:val="20"/>
        </w:rPr>
        <w:t>the chess tournament last year.</w:t>
      </w:r>
    </w:p>
    <w:p w:rsidR="00A77DF5" w:rsidRPr="00A77DF5" w:rsidRDefault="00A77DF5" w:rsidP="00A77DF5">
      <w:pPr>
        <w:tabs>
          <w:tab w:val="left" w:pos="284"/>
        </w:tabs>
        <w:spacing w:after="150" w:line="240" w:lineRule="auto"/>
        <w:jc w:val="center"/>
        <w:rPr>
          <w:ins w:id="1" w:author="Unknown"/>
          <w:rFonts w:ascii="Arial" w:eastAsia="Times New Roman" w:hAnsi="Arial" w:cs="Arial"/>
          <w:color w:val="000000"/>
          <w:sz w:val="20"/>
          <w:szCs w:val="20"/>
        </w:rPr>
      </w:pPr>
      <w:ins w:id="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</w:t>
        </w:r>
        <w:r w:rsidRPr="00A77DF5"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t>Multiple Choice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" w:author="Unknown"/>
          <w:rFonts w:ascii="Arial" w:eastAsia="Times New Roman" w:hAnsi="Arial" w:cs="Arial"/>
          <w:color w:val="000000"/>
          <w:sz w:val="20"/>
          <w:szCs w:val="20"/>
        </w:rPr>
      </w:pPr>
      <w:ins w:id="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1. In stead of buying a new pair of shoes, I had my old ones             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" w:author="Unknown"/>
          <w:rFonts w:ascii="Arial" w:eastAsia="Times New Roman" w:hAnsi="Arial" w:cs="Arial"/>
          <w:color w:val="000000"/>
          <w:sz w:val="20"/>
          <w:szCs w:val="20"/>
        </w:rPr>
      </w:pPr>
      <w:ins w:id="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repaired                   b. to repaired               c. repairing                  d. repaired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7" w:author="Unknown"/>
          <w:rFonts w:ascii="Arial" w:eastAsia="Times New Roman" w:hAnsi="Arial" w:cs="Arial"/>
          <w:color w:val="000000"/>
          <w:sz w:val="20"/>
          <w:szCs w:val="20"/>
        </w:rPr>
      </w:pPr>
      <w:ins w:id="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2. It’s possible                  a train across Canada.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9" w:author="Unknown"/>
          <w:rFonts w:ascii="Arial" w:eastAsia="Times New Roman" w:hAnsi="Arial" w:cs="Arial"/>
          <w:color w:val="000000"/>
          <w:sz w:val="20"/>
          <w:szCs w:val="20"/>
        </w:rPr>
      </w:pPr>
      <w:ins w:id="1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take                         b. to take                     c. taking                      d. taken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1" w:author="Unknown"/>
          <w:rFonts w:ascii="Arial" w:eastAsia="Times New Roman" w:hAnsi="Arial" w:cs="Arial"/>
          <w:color w:val="000000"/>
          <w:sz w:val="20"/>
          <w:szCs w:val="20"/>
        </w:rPr>
      </w:pPr>
      <w:ins w:id="1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3. Now that we have finished painting the house, there is nothing left            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3" w:author="Unknown"/>
          <w:rFonts w:ascii="Arial" w:eastAsia="Times New Roman" w:hAnsi="Arial" w:cs="Arial"/>
          <w:color w:val="000000"/>
          <w:sz w:val="20"/>
          <w:szCs w:val="20"/>
        </w:rPr>
      </w:pPr>
      <w:ins w:id="1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do                        b. for doing                  c. to be done               d. for being done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5" w:author="Unknown"/>
          <w:rFonts w:ascii="Arial" w:eastAsia="Times New Roman" w:hAnsi="Arial" w:cs="Arial"/>
          <w:color w:val="000000"/>
          <w:sz w:val="20"/>
          <w:szCs w:val="20"/>
        </w:rPr>
      </w:pPr>
      <w:ins w:id="1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4. Before we leave, let’s have Shally                a map for us so we won’t get lost.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7" w:author="Unknown"/>
          <w:rFonts w:ascii="Arial" w:eastAsia="Times New Roman" w:hAnsi="Arial" w:cs="Arial"/>
          <w:color w:val="000000"/>
          <w:sz w:val="20"/>
          <w:szCs w:val="20"/>
        </w:rPr>
      </w:pPr>
      <w:ins w:id="1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draw                        b. to draw                    c. drawing                   d. drawn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9" w:author="Unknown"/>
          <w:rFonts w:ascii="Arial" w:eastAsia="Times New Roman" w:hAnsi="Arial" w:cs="Arial"/>
          <w:color w:val="000000"/>
          <w:sz w:val="20"/>
          <w:szCs w:val="20"/>
        </w:rPr>
      </w:pPr>
      <w:ins w:id="2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5. I can hear a cat                      at the window.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1" w:author="Unknown"/>
          <w:rFonts w:ascii="Arial" w:eastAsia="Times New Roman" w:hAnsi="Arial" w:cs="Arial"/>
          <w:color w:val="000000"/>
          <w:sz w:val="20"/>
          <w:szCs w:val="20"/>
        </w:rPr>
      </w:pPr>
      <w:ins w:id="2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scratches                b. to scratch                c. scratching               d. was scratching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3" w:author="Unknown"/>
          <w:rFonts w:ascii="Arial" w:eastAsia="Times New Roman" w:hAnsi="Arial" w:cs="Arial"/>
          <w:color w:val="000000"/>
          <w:sz w:val="20"/>
          <w:szCs w:val="20"/>
        </w:rPr>
      </w:pPr>
      <w:ins w:id="2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6. I think your mother should  let you                 your own mind.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5" w:author="Unknown"/>
          <w:rFonts w:ascii="Arial" w:eastAsia="Times New Roman" w:hAnsi="Arial" w:cs="Arial"/>
          <w:color w:val="000000"/>
          <w:sz w:val="20"/>
          <w:szCs w:val="20"/>
        </w:rPr>
      </w:pPr>
      <w:ins w:id="2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a. make up                  b. to make up              c. making up               d. made up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7" w:author="Unknown"/>
          <w:rFonts w:ascii="Arial" w:eastAsia="Times New Roman" w:hAnsi="Arial" w:cs="Arial"/>
          <w:color w:val="000000"/>
          <w:sz w:val="20"/>
          <w:szCs w:val="20"/>
        </w:rPr>
      </w:pPr>
      <w:ins w:id="2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7. The police never found the money                     in the robbery.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9" w:author="Unknown"/>
          <w:rFonts w:ascii="Arial" w:eastAsia="Times New Roman" w:hAnsi="Arial" w:cs="Arial"/>
          <w:color w:val="000000"/>
          <w:sz w:val="20"/>
          <w:szCs w:val="20"/>
        </w:rPr>
      </w:pPr>
      <w:ins w:id="3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stealing                    b. be stolen                  c. steal                         d. stolen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1" w:author="Unknown"/>
          <w:rFonts w:ascii="Arial" w:eastAsia="Times New Roman" w:hAnsi="Arial" w:cs="Arial"/>
          <w:color w:val="000000"/>
          <w:sz w:val="20"/>
          <w:szCs w:val="20"/>
        </w:rPr>
      </w:pPr>
      <w:ins w:id="3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8. Do you know what made so many people                    their home?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3" w:author="Unknown"/>
          <w:rFonts w:ascii="Arial" w:eastAsia="Times New Roman" w:hAnsi="Arial" w:cs="Arial"/>
          <w:color w:val="000000"/>
          <w:sz w:val="20"/>
          <w:szCs w:val="20"/>
        </w:rPr>
      </w:pPr>
      <w:ins w:id="3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evacuate                 b. to evacuate             c. evacuated               d. be evacuated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5" w:author="Unknown"/>
          <w:rFonts w:ascii="Arial" w:eastAsia="Times New Roman" w:hAnsi="Arial" w:cs="Arial"/>
          <w:color w:val="000000"/>
          <w:sz w:val="20"/>
          <w:szCs w:val="20"/>
        </w:rPr>
      </w:pPr>
      <w:ins w:id="3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9.                     bread, you usually need flour, salt, and yeast.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7" w:author="Unknown"/>
          <w:rFonts w:ascii="Arial" w:eastAsia="Times New Roman" w:hAnsi="Arial" w:cs="Arial"/>
          <w:color w:val="000000"/>
          <w:sz w:val="20"/>
          <w:szCs w:val="20"/>
        </w:rPr>
      </w:pPr>
      <w:ins w:id="3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Make                       b To make                   c. Making                    d. For make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9" w:author="Unknown"/>
          <w:rFonts w:ascii="Arial" w:eastAsia="Times New Roman" w:hAnsi="Arial" w:cs="Arial"/>
          <w:color w:val="000000"/>
          <w:sz w:val="20"/>
          <w:szCs w:val="20"/>
        </w:rPr>
      </w:pPr>
      <w:ins w:id="4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10. He was never heard                    “ thank you” in his life.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1" w:author="Unknown"/>
          <w:rFonts w:ascii="Arial" w:eastAsia="Times New Roman" w:hAnsi="Arial" w:cs="Arial"/>
          <w:color w:val="000000"/>
          <w:sz w:val="20"/>
          <w:szCs w:val="20"/>
        </w:rPr>
      </w:pPr>
      <w:ins w:id="4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say                          b. to say                      c. saying                      d. said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3" w:author="Unknown"/>
          <w:rFonts w:ascii="Arial" w:eastAsia="Times New Roman" w:hAnsi="Arial" w:cs="Arial"/>
          <w:color w:val="000000"/>
          <w:sz w:val="20"/>
          <w:szCs w:val="20"/>
        </w:rPr>
      </w:pPr>
      <w:ins w:id="4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11. I was delighted                       my old friends again.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5" w:author="Unknown"/>
          <w:rFonts w:ascii="Arial" w:eastAsia="Times New Roman" w:hAnsi="Arial" w:cs="Arial"/>
          <w:color w:val="000000"/>
          <w:sz w:val="20"/>
          <w:szCs w:val="20"/>
        </w:rPr>
      </w:pPr>
      <w:ins w:id="4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see                      b. seeing                      c. seen                        d. to be seen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7" w:author="Unknown"/>
          <w:rFonts w:ascii="Arial" w:eastAsia="Times New Roman" w:hAnsi="Arial" w:cs="Arial"/>
          <w:color w:val="000000"/>
          <w:sz w:val="20"/>
          <w:szCs w:val="20"/>
        </w:rPr>
      </w:pPr>
      <w:ins w:id="4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12.                         to friends is nice but                       alone is also enjoyable.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9" w:author="Unknown"/>
          <w:rFonts w:ascii="Arial" w:eastAsia="Times New Roman" w:hAnsi="Arial" w:cs="Arial"/>
          <w:color w:val="000000"/>
          <w:sz w:val="20"/>
          <w:szCs w:val="20"/>
        </w:rPr>
      </w:pPr>
      <w:ins w:id="5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Talk/ to be               b. To talk/ be               c. Talk/ be                   d. Talking/ being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1" w:author="Unknown"/>
          <w:rFonts w:ascii="Arial" w:eastAsia="Times New Roman" w:hAnsi="Arial" w:cs="Arial"/>
          <w:color w:val="000000"/>
          <w:sz w:val="20"/>
          <w:szCs w:val="20"/>
        </w:rPr>
      </w:pPr>
      <w:ins w:id="5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13. I’d rather                   to Elvis than the Beatles.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3" w:author="Unknown"/>
          <w:rFonts w:ascii="Arial" w:eastAsia="Times New Roman" w:hAnsi="Arial" w:cs="Arial"/>
          <w:color w:val="000000"/>
          <w:sz w:val="20"/>
          <w:szCs w:val="20"/>
        </w:rPr>
      </w:pPr>
      <w:ins w:id="5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listen                        b. to listen                    c. listening                   d. listened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5" w:author="Unknown"/>
          <w:rFonts w:ascii="Arial" w:eastAsia="Times New Roman" w:hAnsi="Arial" w:cs="Arial"/>
          <w:color w:val="000000"/>
          <w:sz w:val="20"/>
          <w:szCs w:val="20"/>
        </w:rPr>
      </w:pPr>
      <w:ins w:id="5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14.The aim of the culture festival is                      friendship between the two countries.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7" w:author="Unknown"/>
          <w:rFonts w:ascii="Arial" w:eastAsia="Times New Roman" w:hAnsi="Arial" w:cs="Arial"/>
          <w:color w:val="000000"/>
          <w:sz w:val="20"/>
          <w:szCs w:val="20"/>
        </w:rPr>
      </w:pPr>
      <w:ins w:id="5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promote                   b. promoting                c. to promote               d. being promoted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9" w:author="Unknown"/>
          <w:rFonts w:ascii="Arial" w:eastAsia="Times New Roman" w:hAnsi="Arial" w:cs="Arial"/>
          <w:color w:val="000000"/>
          <w:sz w:val="20"/>
          <w:szCs w:val="20"/>
        </w:rPr>
      </w:pPr>
      <w:ins w:id="6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15.How can you let such a silly incident                      your friendship?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1" w:author="Unknown"/>
          <w:rFonts w:ascii="Arial" w:eastAsia="Times New Roman" w:hAnsi="Arial" w:cs="Arial"/>
          <w:color w:val="000000"/>
          <w:sz w:val="20"/>
          <w:szCs w:val="20"/>
        </w:rPr>
      </w:pPr>
      <w:ins w:id="6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wreck                      b. to wreck                  c. wrecking                 d. that wrecks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3" w:author="Unknown"/>
          <w:rFonts w:ascii="Arial" w:eastAsia="Times New Roman" w:hAnsi="Arial" w:cs="Arial"/>
          <w:color w:val="000000"/>
          <w:sz w:val="20"/>
          <w:szCs w:val="20"/>
        </w:rPr>
      </w:pPr>
      <w:ins w:id="6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16. It has become necessary                          water in the metropolitan area because of the severe drought.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5" w:author="Unknown"/>
          <w:rFonts w:ascii="Arial" w:eastAsia="Times New Roman" w:hAnsi="Arial" w:cs="Arial"/>
          <w:color w:val="000000"/>
          <w:sz w:val="20"/>
          <w:szCs w:val="20"/>
        </w:rPr>
      </w:pPr>
      <w:ins w:id="6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rationing                  b. ration                       c. to ration                   d. to have rationed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7" w:author="Unknown"/>
          <w:rFonts w:ascii="Arial" w:eastAsia="Times New Roman" w:hAnsi="Arial" w:cs="Arial"/>
          <w:color w:val="000000"/>
          <w:sz w:val="20"/>
          <w:szCs w:val="20"/>
        </w:rPr>
      </w:pPr>
      <w:ins w:id="6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17.All the passengers were made                    their seat belts during the turbulence.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9" w:author="Unknown"/>
          <w:rFonts w:ascii="Arial" w:eastAsia="Times New Roman" w:hAnsi="Arial" w:cs="Arial"/>
          <w:color w:val="000000"/>
          <w:sz w:val="20"/>
          <w:szCs w:val="20"/>
        </w:rPr>
      </w:pPr>
      <w:ins w:id="7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buckle                     b. to buckle                 c. buckling                   d. for buckling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71" w:author="Unknown"/>
          <w:rFonts w:ascii="Arial" w:eastAsia="Times New Roman" w:hAnsi="Arial" w:cs="Arial"/>
          <w:color w:val="000000"/>
          <w:sz w:val="20"/>
          <w:szCs w:val="20"/>
        </w:rPr>
      </w:pPr>
      <w:ins w:id="7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18.                   good ice cream, you need to use a lot of cream.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73" w:author="Unknown"/>
          <w:rFonts w:ascii="Arial" w:eastAsia="Times New Roman" w:hAnsi="Arial" w:cs="Arial"/>
          <w:color w:val="000000"/>
          <w:sz w:val="20"/>
          <w:szCs w:val="20"/>
        </w:rPr>
      </w:pPr>
      <w:ins w:id="7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Make                       b. Making                    c. To make                  d. For make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75" w:author="Unknown"/>
          <w:rFonts w:ascii="Arial" w:eastAsia="Times New Roman" w:hAnsi="Arial" w:cs="Arial"/>
          <w:color w:val="000000"/>
          <w:sz w:val="20"/>
          <w:szCs w:val="20"/>
        </w:rPr>
      </w:pPr>
      <w:ins w:id="7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19. I got my good friend                       her car for the weekend.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77" w:author="Unknown"/>
          <w:rFonts w:ascii="Arial" w:eastAsia="Times New Roman" w:hAnsi="Arial" w:cs="Arial"/>
          <w:color w:val="000000"/>
          <w:sz w:val="20"/>
          <w:szCs w:val="20"/>
        </w:rPr>
      </w:pPr>
      <w:ins w:id="7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let me to borrow  b. to let me borrow                  c. let me borrow          d. let me to borrow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79" w:author="Unknown"/>
          <w:rFonts w:ascii="Arial" w:eastAsia="Times New Roman" w:hAnsi="Arial" w:cs="Arial"/>
          <w:color w:val="000000"/>
          <w:sz w:val="20"/>
          <w:szCs w:val="20"/>
        </w:rPr>
      </w:pPr>
      <w:ins w:id="8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20. ‘ How about going to the theater?’ ‘ OK, but I would rather                  a concert.’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81" w:author="Unknown"/>
          <w:rFonts w:ascii="Arial" w:eastAsia="Times New Roman" w:hAnsi="Arial" w:cs="Arial"/>
          <w:color w:val="000000"/>
          <w:sz w:val="20"/>
          <w:szCs w:val="20"/>
        </w:rPr>
      </w:pPr>
      <w:ins w:id="8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attend                      b. to attend                  c. attending                 d. have attended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83" w:author="Unknown"/>
          <w:rFonts w:ascii="Arial" w:eastAsia="Times New Roman" w:hAnsi="Arial" w:cs="Arial"/>
          <w:color w:val="000000"/>
          <w:sz w:val="20"/>
          <w:szCs w:val="20"/>
        </w:rPr>
      </w:pPr>
      <w:ins w:id="8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21. Last night we saw a meteor                        through the sky.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85" w:author="Unknown"/>
          <w:rFonts w:ascii="Arial" w:eastAsia="Times New Roman" w:hAnsi="Arial" w:cs="Arial"/>
          <w:color w:val="000000"/>
          <w:sz w:val="20"/>
          <w:szCs w:val="20"/>
        </w:rPr>
      </w:pPr>
      <w:ins w:id="8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streaked                  b. to streak                  c. streak                      d.to have streak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87" w:author="Unknown"/>
          <w:rFonts w:ascii="Arial" w:eastAsia="Times New Roman" w:hAnsi="Arial" w:cs="Arial"/>
          <w:color w:val="000000"/>
          <w:sz w:val="20"/>
          <w:szCs w:val="20"/>
        </w:rPr>
      </w:pPr>
      <w:ins w:id="8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22. The skiers would rather                          through the mountains than go by bus.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89" w:author="Unknown"/>
          <w:rFonts w:ascii="Arial" w:eastAsia="Times New Roman" w:hAnsi="Arial" w:cs="Arial"/>
          <w:color w:val="000000"/>
          <w:sz w:val="20"/>
          <w:szCs w:val="20"/>
        </w:rPr>
      </w:pPr>
      <w:ins w:id="9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travel on train      b. traveled by train      c. travel by train          d. traveling by train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91" w:author="Unknown"/>
          <w:rFonts w:ascii="Arial" w:eastAsia="Times New Roman" w:hAnsi="Arial" w:cs="Arial"/>
          <w:color w:val="000000"/>
          <w:sz w:val="20"/>
          <w:szCs w:val="20"/>
        </w:rPr>
      </w:pPr>
      <w:ins w:id="9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23. If we leave now for our trip, we can drive half the distance before we stop                      lunch.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93" w:author="Unknown"/>
          <w:rFonts w:ascii="Arial" w:eastAsia="Times New Roman" w:hAnsi="Arial" w:cs="Arial"/>
          <w:color w:val="000000"/>
          <w:sz w:val="20"/>
          <w:szCs w:val="20"/>
        </w:rPr>
      </w:pPr>
      <w:ins w:id="9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having                     b. to have                    c. having had              d. for having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95" w:author="Unknown"/>
          <w:rFonts w:ascii="Arial" w:eastAsia="Times New Roman" w:hAnsi="Arial" w:cs="Arial"/>
          <w:color w:val="000000"/>
          <w:sz w:val="20"/>
          <w:szCs w:val="20"/>
        </w:rPr>
      </w:pPr>
      <w:ins w:id="9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24. I always hear you ______ with your sister. What’s wrong between you?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97" w:author="Unknown"/>
          <w:rFonts w:ascii="Arial" w:eastAsia="Times New Roman" w:hAnsi="Arial" w:cs="Arial"/>
          <w:color w:val="000000"/>
          <w:sz w:val="20"/>
          <w:szCs w:val="20"/>
        </w:rPr>
      </w:pPr>
      <w:ins w:id="9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argue                       b. to argue                   c. argued                     d. argues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99" w:author="Unknown"/>
          <w:rFonts w:ascii="Arial" w:eastAsia="Times New Roman" w:hAnsi="Arial" w:cs="Arial"/>
          <w:color w:val="000000"/>
          <w:sz w:val="20"/>
          <w:szCs w:val="20"/>
        </w:rPr>
      </w:pPr>
      <w:ins w:id="10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25. Try _______ so many mistakes.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01" w:author="Unknown"/>
          <w:rFonts w:ascii="Arial" w:eastAsia="Times New Roman" w:hAnsi="Arial" w:cs="Arial"/>
          <w:color w:val="000000"/>
          <w:sz w:val="20"/>
          <w:szCs w:val="20"/>
        </w:rPr>
      </w:pPr>
      <w:ins w:id="10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a. not to make b. not make                 c. to make not d. make not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03" w:author="Unknown"/>
          <w:rFonts w:ascii="Arial" w:eastAsia="Times New Roman" w:hAnsi="Arial" w:cs="Arial"/>
          <w:color w:val="000000"/>
          <w:sz w:val="20"/>
          <w:szCs w:val="20"/>
        </w:rPr>
      </w:pPr>
      <w:ins w:id="10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26.You had better _______ home and have a rest.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05" w:author="Unknown"/>
          <w:rFonts w:ascii="Arial" w:eastAsia="Times New Roman" w:hAnsi="Arial" w:cs="Arial"/>
          <w:color w:val="000000"/>
          <w:sz w:val="20"/>
          <w:szCs w:val="20"/>
        </w:rPr>
      </w:pPr>
      <w:ins w:id="10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going                       b. goes                        c. to go                        d. go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07" w:author="Unknown"/>
          <w:rFonts w:ascii="Arial" w:eastAsia="Times New Roman" w:hAnsi="Arial" w:cs="Arial"/>
          <w:color w:val="000000"/>
          <w:sz w:val="20"/>
          <w:szCs w:val="20"/>
        </w:rPr>
      </w:pPr>
      <w:ins w:id="10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27. I hope__________to university next year.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09" w:author="Unknown"/>
          <w:rFonts w:ascii="Arial" w:eastAsia="Times New Roman" w:hAnsi="Arial" w:cs="Arial"/>
          <w:color w:val="000000"/>
          <w:sz w:val="20"/>
          <w:szCs w:val="20"/>
        </w:rPr>
      </w:pPr>
      <w:ins w:id="11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go                        b. go                            c. going                       d. went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11" w:author="Unknown"/>
          <w:rFonts w:ascii="Arial" w:eastAsia="Times New Roman" w:hAnsi="Arial" w:cs="Arial"/>
          <w:color w:val="000000"/>
          <w:sz w:val="20"/>
          <w:szCs w:val="20"/>
        </w:rPr>
      </w:pPr>
      <w:ins w:id="11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28. I expected ________to the party, but I was not.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13" w:author="Unknown"/>
          <w:rFonts w:ascii="Arial" w:eastAsia="Times New Roman" w:hAnsi="Arial" w:cs="Arial"/>
          <w:color w:val="000000"/>
          <w:sz w:val="20"/>
          <w:szCs w:val="20"/>
        </w:rPr>
      </w:pPr>
      <w:ins w:id="11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invite                    b. inviting                     c. to be invited             d. being invited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15" w:author="Unknown"/>
          <w:rFonts w:ascii="Arial" w:eastAsia="Times New Roman" w:hAnsi="Arial" w:cs="Arial"/>
          <w:color w:val="000000"/>
          <w:sz w:val="20"/>
          <w:szCs w:val="20"/>
        </w:rPr>
      </w:pPr>
      <w:ins w:id="11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29. The manager insisted …………….me a position in the company.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17" w:author="Unknown"/>
          <w:rFonts w:ascii="Arial" w:eastAsia="Times New Roman" w:hAnsi="Arial" w:cs="Arial"/>
          <w:color w:val="000000"/>
          <w:sz w:val="20"/>
          <w:szCs w:val="20"/>
        </w:rPr>
      </w:pPr>
      <w:ins w:id="11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for offering              B. on offering               C. in offer                   D. on offer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19" w:author="Unknown"/>
          <w:rFonts w:ascii="Arial" w:eastAsia="Times New Roman" w:hAnsi="Arial" w:cs="Arial"/>
          <w:color w:val="000000"/>
          <w:sz w:val="20"/>
          <w:szCs w:val="20"/>
        </w:rPr>
      </w:pPr>
      <w:ins w:id="12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30. The flight attendant reminded the man that smoking…there.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21" w:author="Unknown"/>
          <w:rFonts w:ascii="Arial" w:eastAsia="Times New Roman" w:hAnsi="Arial" w:cs="Arial"/>
          <w:color w:val="000000"/>
          <w:sz w:val="20"/>
          <w:szCs w:val="20"/>
        </w:rPr>
      </w:pPr>
      <w:ins w:id="12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was not allowed      B. is not allowed        C. not to allow               D. not allow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23" w:author="Unknown"/>
          <w:rFonts w:ascii="Arial" w:eastAsia="Times New Roman" w:hAnsi="Arial" w:cs="Arial"/>
          <w:color w:val="000000"/>
          <w:sz w:val="20"/>
          <w:szCs w:val="20"/>
        </w:rPr>
      </w:pPr>
      <w:ins w:id="12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31. The little boy begged the lady …………..some soup.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25" w:author="Unknown"/>
          <w:rFonts w:ascii="Arial" w:eastAsia="Times New Roman" w:hAnsi="Arial" w:cs="Arial"/>
          <w:color w:val="000000"/>
          <w:sz w:val="20"/>
          <w:szCs w:val="20"/>
        </w:rPr>
      </w:pPr>
      <w:ins w:id="12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give                         B. gives                       C. giving                       D. to give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27" w:author="Unknown"/>
          <w:rFonts w:ascii="Arial" w:eastAsia="Times New Roman" w:hAnsi="Arial" w:cs="Arial"/>
          <w:color w:val="000000"/>
          <w:sz w:val="20"/>
          <w:szCs w:val="20"/>
        </w:rPr>
      </w:pPr>
      <w:ins w:id="12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32. They invited me ........... the weekend with them.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29" w:author="Unknown"/>
          <w:rFonts w:ascii="Arial" w:eastAsia="Times New Roman" w:hAnsi="Arial" w:cs="Arial"/>
          <w:color w:val="000000"/>
          <w:sz w:val="20"/>
          <w:szCs w:val="20"/>
        </w:rPr>
      </w:pPr>
      <w:ins w:id="13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spends                    B. spend                      C. to spend                   D. spending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31" w:author="Unknown"/>
          <w:rFonts w:ascii="Arial" w:eastAsia="Times New Roman" w:hAnsi="Arial" w:cs="Arial"/>
          <w:color w:val="000000"/>
          <w:sz w:val="20"/>
          <w:szCs w:val="20"/>
        </w:rPr>
      </w:pPr>
      <w:ins w:id="13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33.  He reminded me .......... the letter.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33" w:author="Unknown"/>
          <w:rFonts w:ascii="Arial" w:eastAsia="Times New Roman" w:hAnsi="Arial" w:cs="Arial"/>
          <w:color w:val="000000"/>
          <w:sz w:val="20"/>
          <w:szCs w:val="20"/>
        </w:rPr>
      </w:pPr>
      <w:ins w:id="13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post                          B. to post                     C. posting                     D. to posting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35" w:author="Unknown"/>
          <w:rFonts w:ascii="Arial" w:eastAsia="Times New Roman" w:hAnsi="Arial" w:cs="Arial"/>
          <w:color w:val="000000"/>
          <w:sz w:val="20"/>
          <w:szCs w:val="20"/>
        </w:rPr>
      </w:pPr>
      <w:ins w:id="13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34. I warned Jim .............. playing with the snakes.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37" w:author="Unknown"/>
          <w:rFonts w:ascii="Arial" w:eastAsia="Times New Roman" w:hAnsi="Arial" w:cs="Arial"/>
          <w:color w:val="000000"/>
          <w:sz w:val="20"/>
          <w:szCs w:val="20"/>
        </w:rPr>
      </w:pPr>
      <w:ins w:id="13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for                           B. in                               C. of                             D. against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39" w:author="Unknown"/>
          <w:rFonts w:ascii="Arial" w:eastAsia="Times New Roman" w:hAnsi="Arial" w:cs="Arial"/>
          <w:color w:val="000000"/>
          <w:sz w:val="20"/>
          <w:szCs w:val="20"/>
        </w:rPr>
      </w:pPr>
      <w:ins w:id="14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35. Mary apologized for ................. him earlier.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41" w:author="Unknown"/>
          <w:rFonts w:ascii="Arial" w:eastAsia="Times New Roman" w:hAnsi="Arial" w:cs="Arial"/>
          <w:color w:val="000000"/>
          <w:sz w:val="20"/>
          <w:szCs w:val="20"/>
        </w:rPr>
      </w:pPr>
      <w:ins w:id="14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not phoning           B. not phone                  C. not to phone            D. not to phoning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43" w:author="Unknown"/>
          <w:rFonts w:ascii="Arial" w:eastAsia="Times New Roman" w:hAnsi="Arial" w:cs="Arial"/>
          <w:color w:val="000000"/>
          <w:sz w:val="20"/>
          <w:szCs w:val="20"/>
        </w:rPr>
      </w:pPr>
      <w:ins w:id="14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36. She advised him..................harder.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45" w:author="Unknown"/>
          <w:rFonts w:ascii="Arial" w:eastAsia="Times New Roman" w:hAnsi="Arial" w:cs="Arial"/>
          <w:color w:val="000000"/>
          <w:sz w:val="20"/>
          <w:szCs w:val="20"/>
        </w:rPr>
      </w:pPr>
      <w:ins w:id="14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study                   B. to studying                C. study                       D. studying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47" w:author="Unknown"/>
          <w:rFonts w:ascii="Arial" w:eastAsia="Times New Roman" w:hAnsi="Arial" w:cs="Arial"/>
          <w:color w:val="000000"/>
          <w:sz w:val="20"/>
          <w:szCs w:val="20"/>
        </w:rPr>
      </w:pPr>
      <w:ins w:id="14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37. My mother asked me ..............the window.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49" w:author="Unknown"/>
          <w:rFonts w:ascii="Arial" w:eastAsia="Times New Roman" w:hAnsi="Arial" w:cs="Arial"/>
          <w:color w:val="000000"/>
          <w:sz w:val="20"/>
          <w:szCs w:val="20"/>
        </w:rPr>
      </w:pPr>
      <w:ins w:id="15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open                        B. opening                     C. to opening               D. to open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51" w:author="Unknown"/>
          <w:rFonts w:ascii="Arial" w:eastAsia="Times New Roman" w:hAnsi="Arial" w:cs="Arial"/>
          <w:color w:val="000000"/>
          <w:sz w:val="20"/>
          <w:szCs w:val="20"/>
        </w:rPr>
      </w:pPr>
      <w:ins w:id="15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38. Susan insisted on ............ Mary to the beach.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53" w:author="Unknown"/>
          <w:rFonts w:ascii="Arial" w:eastAsia="Times New Roman" w:hAnsi="Arial" w:cs="Arial"/>
          <w:color w:val="000000"/>
          <w:sz w:val="20"/>
          <w:szCs w:val="20"/>
        </w:rPr>
      </w:pPr>
      <w:ins w:id="15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drive                         B. driving                         C. to drive                   D. to driving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55" w:author="Unknown"/>
          <w:rFonts w:ascii="Arial" w:eastAsia="Times New Roman" w:hAnsi="Arial" w:cs="Arial"/>
          <w:color w:val="000000"/>
          <w:sz w:val="20"/>
          <w:szCs w:val="20"/>
        </w:rPr>
      </w:pPr>
      <w:ins w:id="15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39. Huong congratulated me on .............. the entrance exam.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57" w:author="Unknown"/>
          <w:rFonts w:ascii="Arial" w:eastAsia="Times New Roman" w:hAnsi="Arial" w:cs="Arial"/>
          <w:color w:val="000000"/>
          <w:sz w:val="20"/>
          <w:szCs w:val="20"/>
        </w:rPr>
      </w:pPr>
      <w:ins w:id="15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pass                    B. to passing                 C. passing                     D. passed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59" w:author="Unknown"/>
          <w:rFonts w:ascii="Arial" w:eastAsia="Times New Roman" w:hAnsi="Arial" w:cs="Arial"/>
          <w:color w:val="000000"/>
          <w:sz w:val="20"/>
          <w:szCs w:val="20"/>
        </w:rPr>
      </w:pPr>
      <w:ins w:id="16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40. Mr Smith thanked Linda............. inviting him to the party.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61" w:author="Unknown"/>
          <w:rFonts w:ascii="Arial" w:eastAsia="Times New Roman" w:hAnsi="Arial" w:cs="Arial"/>
          <w:color w:val="000000"/>
          <w:sz w:val="20"/>
          <w:szCs w:val="20"/>
        </w:rPr>
      </w:pPr>
      <w:ins w:id="16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for                            B. of                                C. on                          D. to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63" w:author="Unknown"/>
          <w:rFonts w:ascii="Arial" w:eastAsia="Times New Roman" w:hAnsi="Arial" w:cs="Arial"/>
          <w:color w:val="000000"/>
          <w:sz w:val="20"/>
          <w:szCs w:val="20"/>
        </w:rPr>
      </w:pPr>
      <w:ins w:id="16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41. Mary refused ........... me any more money.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65" w:author="Unknown"/>
          <w:rFonts w:ascii="Arial" w:eastAsia="Times New Roman" w:hAnsi="Arial" w:cs="Arial"/>
          <w:color w:val="000000"/>
          <w:sz w:val="20"/>
          <w:szCs w:val="20"/>
        </w:rPr>
      </w:pPr>
      <w:ins w:id="16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lend                     B. to lending                     C. lend                      D. lending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67" w:author="Unknown"/>
          <w:rFonts w:ascii="Arial" w:eastAsia="Times New Roman" w:hAnsi="Arial" w:cs="Arial"/>
          <w:color w:val="000000"/>
          <w:sz w:val="20"/>
          <w:szCs w:val="20"/>
        </w:rPr>
      </w:pPr>
      <w:ins w:id="16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42. The teacher told his students………all the homework before they ……….to class.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69" w:author="Unknown"/>
          <w:rFonts w:ascii="Arial" w:eastAsia="Times New Roman" w:hAnsi="Arial" w:cs="Arial"/>
          <w:color w:val="000000"/>
          <w:sz w:val="20"/>
          <w:szCs w:val="20"/>
        </w:rPr>
      </w:pPr>
      <w:ins w:id="17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do/ come                 B. to do/ come              C. to do/ came              D. do/ came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71" w:author="Unknown"/>
          <w:rFonts w:ascii="Arial" w:eastAsia="Times New Roman" w:hAnsi="Arial" w:cs="Arial"/>
          <w:color w:val="000000"/>
          <w:sz w:val="20"/>
          <w:szCs w:val="20"/>
        </w:rPr>
      </w:pPr>
      <w:ins w:id="17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43. The supervisor apologized…………………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73" w:author="Unknown"/>
          <w:rFonts w:ascii="Arial" w:eastAsia="Times New Roman" w:hAnsi="Arial" w:cs="Arial"/>
          <w:color w:val="000000"/>
          <w:sz w:val="20"/>
          <w:szCs w:val="20"/>
        </w:rPr>
      </w:pPr>
      <w:ins w:id="17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for be late                B. for being late           C. on being late              D. on be late.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75" w:author="Unknown"/>
          <w:rFonts w:ascii="Arial" w:eastAsia="Times New Roman" w:hAnsi="Arial" w:cs="Arial"/>
          <w:color w:val="000000"/>
          <w:sz w:val="20"/>
          <w:szCs w:val="20"/>
        </w:rPr>
      </w:pPr>
      <w:ins w:id="17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44. The father told his son………..his time ……………games all day.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77" w:author="Unknown"/>
          <w:rFonts w:ascii="Arial" w:eastAsia="Times New Roman" w:hAnsi="Arial" w:cs="Arial"/>
          <w:color w:val="000000"/>
          <w:sz w:val="20"/>
          <w:szCs w:val="20"/>
        </w:rPr>
      </w:pPr>
      <w:ins w:id="17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A. not to waste/ play    B. not to waste/playing   C. not waste/play   D.not waste/ playing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79" w:author="Unknown"/>
          <w:rFonts w:ascii="Arial" w:eastAsia="Times New Roman" w:hAnsi="Arial" w:cs="Arial"/>
          <w:color w:val="000000"/>
          <w:sz w:val="20"/>
          <w:szCs w:val="20"/>
        </w:rPr>
      </w:pPr>
      <w:ins w:id="18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45.It was Mrs Kent who suggested Mary………….abroad.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81" w:author="Unknown"/>
          <w:rFonts w:ascii="Arial" w:eastAsia="Times New Roman" w:hAnsi="Arial" w:cs="Arial"/>
          <w:color w:val="000000"/>
          <w:sz w:val="20"/>
          <w:szCs w:val="20"/>
        </w:rPr>
      </w:pPr>
      <w:ins w:id="18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A.study                        B.studying                               C.to study                    D.studied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83" w:author="Unknown"/>
          <w:rFonts w:ascii="Arial" w:eastAsia="Times New Roman" w:hAnsi="Arial" w:cs="Arial"/>
          <w:color w:val="000000"/>
          <w:sz w:val="20"/>
          <w:szCs w:val="20"/>
        </w:rPr>
      </w:pPr>
      <w:ins w:id="18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46.  You don’t expect me……….that you actually met John, do you?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85" w:author="Unknown"/>
          <w:rFonts w:ascii="Arial" w:eastAsia="Times New Roman" w:hAnsi="Arial" w:cs="Arial"/>
          <w:color w:val="000000"/>
          <w:sz w:val="20"/>
          <w:szCs w:val="20"/>
        </w:rPr>
      </w:pPr>
      <w:ins w:id="18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A.believe                     B.believed                               C.to believe                 D.believing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87" w:author="Unknown"/>
          <w:rFonts w:ascii="Arial" w:eastAsia="Times New Roman" w:hAnsi="Arial" w:cs="Arial"/>
          <w:color w:val="000000"/>
          <w:sz w:val="20"/>
          <w:szCs w:val="20"/>
        </w:rPr>
      </w:pPr>
      <w:ins w:id="18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47.The board of dircector discuss the project, then went on…………another topic.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89" w:author="Unknown"/>
          <w:rFonts w:ascii="Arial" w:eastAsia="Times New Roman" w:hAnsi="Arial" w:cs="Arial"/>
          <w:color w:val="000000"/>
          <w:sz w:val="20"/>
          <w:szCs w:val="20"/>
        </w:rPr>
      </w:pPr>
      <w:ins w:id="19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A.to discuss                 B.discuss                                 C.discussing                D.discussed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91" w:author="Unknown"/>
          <w:rFonts w:ascii="Arial" w:eastAsia="Times New Roman" w:hAnsi="Arial" w:cs="Arial"/>
          <w:color w:val="000000"/>
          <w:sz w:val="20"/>
          <w:szCs w:val="20"/>
        </w:rPr>
      </w:pPr>
      <w:ins w:id="19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48. Why do you continue …………..there if you don’t like your job?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93" w:author="Unknown"/>
          <w:rFonts w:ascii="Arial" w:eastAsia="Times New Roman" w:hAnsi="Arial" w:cs="Arial"/>
          <w:color w:val="000000"/>
          <w:sz w:val="20"/>
          <w:szCs w:val="20"/>
        </w:rPr>
      </w:pPr>
      <w:ins w:id="19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A.to work                     B.working                                C.worked                    D.both A and B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95" w:author="Unknown"/>
          <w:rFonts w:ascii="Arial" w:eastAsia="Times New Roman" w:hAnsi="Arial" w:cs="Arial"/>
          <w:color w:val="000000"/>
          <w:sz w:val="20"/>
          <w:szCs w:val="20"/>
        </w:rPr>
      </w:pPr>
      <w:ins w:id="19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49. He regrets not………..to see his grandparents in Paris.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97" w:author="Unknown"/>
          <w:rFonts w:ascii="Arial" w:eastAsia="Times New Roman" w:hAnsi="Arial" w:cs="Arial"/>
          <w:color w:val="000000"/>
          <w:sz w:val="20"/>
          <w:szCs w:val="20"/>
        </w:rPr>
      </w:pPr>
      <w:ins w:id="19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A.to go                         B.went                                     C.gone                      D.going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199" w:author="Unknown"/>
          <w:rFonts w:ascii="Arial" w:eastAsia="Times New Roman" w:hAnsi="Arial" w:cs="Arial"/>
          <w:color w:val="000000"/>
          <w:sz w:val="20"/>
          <w:szCs w:val="20"/>
        </w:rPr>
      </w:pPr>
      <w:ins w:id="20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50. Mary agreed ........................ to the circus with Ann.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01" w:author="Unknown"/>
          <w:rFonts w:ascii="Arial" w:eastAsia="Times New Roman" w:hAnsi="Arial" w:cs="Arial"/>
          <w:color w:val="000000"/>
          <w:sz w:val="20"/>
          <w:szCs w:val="20"/>
        </w:rPr>
      </w:pPr>
      <w:ins w:id="20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A) went                        B) to go                                   C) going                      D) goes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03" w:author="Unknown"/>
          <w:rFonts w:ascii="Arial" w:eastAsia="Times New Roman" w:hAnsi="Arial" w:cs="Arial"/>
          <w:color w:val="000000"/>
          <w:sz w:val="20"/>
          <w:szCs w:val="20"/>
        </w:rPr>
      </w:pPr>
      <w:ins w:id="20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51. My doctor doesn’t permit me………..red meat.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05" w:author="Unknown"/>
          <w:rFonts w:ascii="Arial" w:eastAsia="Times New Roman" w:hAnsi="Arial" w:cs="Arial"/>
          <w:color w:val="000000"/>
          <w:sz w:val="20"/>
          <w:szCs w:val="20"/>
        </w:rPr>
      </w:pPr>
      <w:ins w:id="20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A.to eat                        B.eating                                   C.ate                           D.eat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07" w:author="Unknown"/>
          <w:rFonts w:ascii="Arial" w:eastAsia="Times New Roman" w:hAnsi="Arial" w:cs="Arial"/>
          <w:color w:val="000000"/>
          <w:sz w:val="20"/>
          <w:szCs w:val="20"/>
        </w:rPr>
      </w:pPr>
      <w:ins w:id="20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52. It’s no use ................... his opinion.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09" w:author="Unknown"/>
          <w:rFonts w:ascii="Arial" w:eastAsia="Times New Roman" w:hAnsi="Arial" w:cs="Arial"/>
          <w:color w:val="000000"/>
          <w:sz w:val="20"/>
          <w:szCs w:val="20"/>
        </w:rPr>
      </w:pPr>
      <w:ins w:id="21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A) asking                     B) to ask                                  C) ask                         D) asks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11" w:author="Unknown"/>
          <w:rFonts w:ascii="Arial" w:eastAsia="Times New Roman" w:hAnsi="Arial" w:cs="Arial"/>
          <w:color w:val="000000"/>
          <w:sz w:val="20"/>
          <w:szCs w:val="20"/>
        </w:rPr>
      </w:pPr>
      <w:ins w:id="21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53. Anyone can……….used to………a life of luxury.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13" w:author="Unknown"/>
          <w:rFonts w:ascii="Arial" w:eastAsia="Times New Roman" w:hAnsi="Arial" w:cs="Arial"/>
          <w:color w:val="000000"/>
          <w:sz w:val="20"/>
          <w:szCs w:val="20"/>
        </w:rPr>
      </w:pPr>
      <w:ins w:id="21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A.get/ live                    B.to get/ living                         C.to get/ to live            D.get/ living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15" w:author="Unknown"/>
          <w:rFonts w:ascii="Arial" w:eastAsia="Times New Roman" w:hAnsi="Arial" w:cs="Arial"/>
          <w:color w:val="000000"/>
          <w:sz w:val="20"/>
          <w:szCs w:val="20"/>
        </w:rPr>
      </w:pPr>
      <w:ins w:id="21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54. If you decide…………your car, let me…………..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17" w:author="Unknown"/>
          <w:rFonts w:ascii="Arial" w:eastAsia="Times New Roman" w:hAnsi="Arial" w:cs="Arial"/>
          <w:color w:val="000000"/>
          <w:sz w:val="20"/>
          <w:szCs w:val="20"/>
        </w:rPr>
      </w:pPr>
      <w:ins w:id="21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A.sell/ know                 B.selling/ to know                    C.to sell/ to know        D.to sell/ know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19" w:author="Unknown"/>
          <w:rFonts w:ascii="Arial" w:eastAsia="Times New Roman" w:hAnsi="Arial" w:cs="Arial"/>
          <w:color w:val="000000"/>
          <w:sz w:val="20"/>
          <w:szCs w:val="20"/>
        </w:rPr>
      </w:pPr>
      <w:ins w:id="22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55. I would like you………the plants for me at the weekend.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21" w:author="Unknown"/>
          <w:rFonts w:ascii="Arial" w:eastAsia="Times New Roman" w:hAnsi="Arial" w:cs="Arial"/>
          <w:color w:val="000000"/>
          <w:sz w:val="20"/>
          <w:szCs w:val="20"/>
        </w:rPr>
      </w:pPr>
      <w:ins w:id="22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A.to water                    B.water                                    C.watering                   D.watered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23" w:author="Unknown"/>
          <w:rFonts w:ascii="Arial" w:eastAsia="Times New Roman" w:hAnsi="Arial" w:cs="Arial"/>
          <w:color w:val="000000"/>
          <w:sz w:val="20"/>
          <w:szCs w:val="20"/>
        </w:rPr>
      </w:pPr>
      <w:ins w:id="22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56 .I clearly……………..my alarm clock before……………to bed last night.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25" w:author="Unknown"/>
          <w:rFonts w:ascii="Arial" w:eastAsia="Times New Roman" w:hAnsi="Arial" w:cs="Arial"/>
          <w:color w:val="000000"/>
          <w:sz w:val="20"/>
          <w:szCs w:val="20"/>
        </w:rPr>
      </w:pPr>
      <w:ins w:id="22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A.setting/ went            B.setting/ going                       C. set/ going                 D.to set/ to go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27" w:author="Unknown"/>
          <w:rFonts w:ascii="Arial" w:eastAsia="Times New Roman" w:hAnsi="Arial" w:cs="Arial"/>
          <w:color w:val="000000"/>
          <w:sz w:val="20"/>
          <w:szCs w:val="20"/>
        </w:rPr>
      </w:pPr>
      <w:ins w:id="22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57. I promised………….John go out but I don’t feel like……….now.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29" w:author="Unknown"/>
          <w:rFonts w:ascii="Arial" w:eastAsia="Times New Roman" w:hAnsi="Arial" w:cs="Arial"/>
          <w:color w:val="000000"/>
          <w:sz w:val="20"/>
          <w:szCs w:val="20"/>
        </w:rPr>
      </w:pPr>
      <w:ins w:id="23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A.take/ going               B.to take/ to go                        C. to take/ going          D.take/ go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31" w:author="Unknown"/>
          <w:rFonts w:ascii="Arial" w:eastAsia="Times New Roman" w:hAnsi="Arial" w:cs="Arial"/>
          <w:color w:val="000000"/>
          <w:sz w:val="20"/>
          <w:szCs w:val="20"/>
        </w:rPr>
      </w:pPr>
      <w:ins w:id="23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58. It would be good for children……….outdoors more often.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33" w:author="Unknown"/>
          <w:rFonts w:ascii="Arial" w:eastAsia="Times New Roman" w:hAnsi="Arial" w:cs="Arial"/>
          <w:color w:val="000000"/>
          <w:sz w:val="20"/>
          <w:szCs w:val="20"/>
        </w:rPr>
      </w:pPr>
      <w:ins w:id="23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A.play                          B.playing                                 C.played                      D.to play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35" w:author="Unknown"/>
          <w:rFonts w:ascii="Arial" w:eastAsia="Times New Roman" w:hAnsi="Arial" w:cs="Arial"/>
          <w:color w:val="000000"/>
          <w:sz w:val="20"/>
          <w:szCs w:val="20"/>
        </w:rPr>
      </w:pPr>
      <w:ins w:id="23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59. She should avoid ..................... other people’s feeling.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37" w:author="Unknown"/>
          <w:rFonts w:ascii="Arial" w:eastAsia="Times New Roman" w:hAnsi="Arial" w:cs="Arial"/>
          <w:color w:val="000000"/>
          <w:sz w:val="20"/>
          <w:szCs w:val="20"/>
        </w:rPr>
      </w:pPr>
      <w:ins w:id="23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A) hurting                    B) to hurt                                 C) hurt                         D) hurts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39" w:author="Unknown"/>
          <w:rFonts w:ascii="Arial" w:eastAsia="Times New Roman" w:hAnsi="Arial" w:cs="Arial"/>
          <w:color w:val="000000"/>
          <w:sz w:val="20"/>
          <w:szCs w:val="20"/>
        </w:rPr>
      </w:pPr>
      <w:ins w:id="24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60.He is expecting .......................... a trip to Ha Long Bay.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41" w:author="Unknown"/>
          <w:rFonts w:ascii="Arial" w:eastAsia="Times New Roman" w:hAnsi="Arial" w:cs="Arial"/>
          <w:color w:val="000000"/>
          <w:sz w:val="20"/>
          <w:szCs w:val="20"/>
        </w:rPr>
      </w:pPr>
      <w:ins w:id="24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make                      B. to make                              C. making                   D. made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43" w:author="Unknown"/>
          <w:rFonts w:ascii="Arial" w:eastAsia="Times New Roman" w:hAnsi="Arial" w:cs="Arial"/>
          <w:color w:val="000000"/>
          <w:sz w:val="20"/>
          <w:szCs w:val="20"/>
        </w:rPr>
      </w:pPr>
      <w:ins w:id="24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61.Students stopped ........................... noise when the teacher came in.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45" w:author="Unknown"/>
          <w:rFonts w:ascii="Arial" w:eastAsia="Times New Roman" w:hAnsi="Arial" w:cs="Arial"/>
          <w:color w:val="000000"/>
          <w:sz w:val="20"/>
          <w:szCs w:val="20"/>
        </w:rPr>
      </w:pPr>
      <w:ins w:id="24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A.make                       B. to make                              C. making                     D.made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47" w:author="Unknown"/>
          <w:rFonts w:ascii="Arial" w:eastAsia="Times New Roman" w:hAnsi="Arial" w:cs="Arial"/>
          <w:color w:val="000000"/>
          <w:sz w:val="20"/>
          <w:szCs w:val="20"/>
        </w:rPr>
      </w:pPr>
      <w:ins w:id="24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62. She couldn’t bear ................... tears when she saw the film “ Romeo and Juliet”.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49" w:author="Unknown"/>
          <w:rFonts w:ascii="Arial" w:eastAsia="Times New Roman" w:hAnsi="Arial" w:cs="Arial"/>
          <w:color w:val="000000"/>
          <w:sz w:val="20"/>
          <w:szCs w:val="20"/>
        </w:rPr>
      </w:pPr>
      <w:ins w:id="25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shed                         B. to shed                               C. shedding                  D. sheds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51" w:author="Unknown"/>
          <w:rFonts w:ascii="Arial" w:eastAsia="Times New Roman" w:hAnsi="Arial" w:cs="Arial"/>
          <w:color w:val="000000"/>
          <w:sz w:val="20"/>
          <w:szCs w:val="20"/>
        </w:rPr>
      </w:pPr>
      <w:ins w:id="25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63. Ann likes .................... but she hates ..................... up.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53" w:author="Unknown"/>
          <w:rFonts w:ascii="Arial" w:eastAsia="Times New Roman" w:hAnsi="Arial" w:cs="Arial"/>
          <w:color w:val="000000"/>
          <w:sz w:val="20"/>
          <w:szCs w:val="20"/>
        </w:rPr>
      </w:pPr>
      <w:ins w:id="25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A.cook/ washing                                                             B.to cook/ wash     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55" w:author="Unknown"/>
          <w:rFonts w:ascii="Arial" w:eastAsia="Times New Roman" w:hAnsi="Arial" w:cs="Arial"/>
          <w:color w:val="000000"/>
          <w:sz w:val="20"/>
          <w:szCs w:val="20"/>
        </w:rPr>
      </w:pPr>
      <w:ins w:id="25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C. cooking/ washed                                                       D. cooking/ washing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57" w:author="Unknown"/>
          <w:rFonts w:ascii="Arial" w:eastAsia="Times New Roman" w:hAnsi="Arial" w:cs="Arial"/>
          <w:color w:val="000000"/>
          <w:sz w:val="20"/>
          <w:szCs w:val="20"/>
        </w:rPr>
      </w:pPr>
      <w:ins w:id="25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64. I enjoy ................... to classical music.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59" w:author="Unknown"/>
          <w:rFonts w:ascii="Arial" w:eastAsia="Times New Roman" w:hAnsi="Arial" w:cs="Arial"/>
          <w:color w:val="000000"/>
          <w:sz w:val="20"/>
          <w:szCs w:val="20"/>
        </w:rPr>
      </w:pPr>
      <w:ins w:id="26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listening                    B. to listen                              C. listens                          D. listen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61" w:author="Unknown"/>
          <w:rFonts w:ascii="Arial" w:eastAsia="Times New Roman" w:hAnsi="Arial" w:cs="Arial"/>
          <w:color w:val="000000"/>
          <w:sz w:val="20"/>
          <w:szCs w:val="20"/>
        </w:rPr>
      </w:pPr>
      <w:ins w:id="26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65. I really regret ...................... your feeling when I asked you such a silly question.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63" w:author="Unknown"/>
          <w:rFonts w:ascii="Arial" w:eastAsia="Times New Roman" w:hAnsi="Arial" w:cs="Arial"/>
          <w:color w:val="000000"/>
          <w:sz w:val="20"/>
          <w:szCs w:val="20"/>
        </w:rPr>
      </w:pPr>
      <w:ins w:id="26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hurt                         B. to hurt                                 C. hurting                        D. hurts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65" w:author="Unknown"/>
          <w:rFonts w:ascii="Arial" w:eastAsia="Times New Roman" w:hAnsi="Arial" w:cs="Arial"/>
          <w:color w:val="000000"/>
          <w:sz w:val="20"/>
          <w:szCs w:val="20"/>
        </w:rPr>
      </w:pPr>
      <w:ins w:id="26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66. He’ll try ..................................... the same mistake again.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67" w:author="Unknown"/>
          <w:rFonts w:ascii="Arial" w:eastAsia="Times New Roman" w:hAnsi="Arial" w:cs="Arial"/>
          <w:color w:val="000000"/>
          <w:sz w:val="20"/>
          <w:szCs w:val="20"/>
        </w:rPr>
      </w:pPr>
      <w:ins w:id="26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not make                 B. to not make                       C. not making               D. not to make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69" w:author="Unknown"/>
          <w:rFonts w:ascii="Arial" w:eastAsia="Times New Roman" w:hAnsi="Arial" w:cs="Arial"/>
          <w:color w:val="000000"/>
          <w:sz w:val="20"/>
          <w:szCs w:val="20"/>
        </w:rPr>
      </w:pPr>
      <w:ins w:id="27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67. My parents decided .................... a taxi because it was late.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71" w:author="Unknown"/>
          <w:rFonts w:ascii="Arial" w:eastAsia="Times New Roman" w:hAnsi="Arial" w:cs="Arial"/>
          <w:color w:val="000000"/>
          <w:sz w:val="20"/>
          <w:szCs w:val="20"/>
        </w:rPr>
      </w:pPr>
      <w:ins w:id="27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take                          B) to take                            C) taking                             D) took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73" w:author="Unknown"/>
          <w:rFonts w:ascii="Arial" w:eastAsia="Times New Roman" w:hAnsi="Arial" w:cs="Arial"/>
          <w:color w:val="000000"/>
          <w:sz w:val="20"/>
          <w:szCs w:val="20"/>
        </w:rPr>
      </w:pPr>
      <w:ins w:id="27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68. We enjoy ................. here and ....................... all your news.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75" w:author="Unknown"/>
          <w:rFonts w:ascii="Arial" w:eastAsia="Times New Roman" w:hAnsi="Arial" w:cs="Arial"/>
          <w:color w:val="000000"/>
          <w:sz w:val="20"/>
          <w:szCs w:val="20"/>
        </w:rPr>
      </w:pPr>
      <w:ins w:id="27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be/ hear                    B) to be/ to hear                  C) being/ hear                     D) is/ hearing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77" w:author="Unknown"/>
          <w:rFonts w:ascii="Arial" w:eastAsia="Times New Roman" w:hAnsi="Arial" w:cs="Arial"/>
          <w:color w:val="000000"/>
          <w:sz w:val="20"/>
          <w:szCs w:val="20"/>
        </w:rPr>
      </w:pPr>
      <w:ins w:id="27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69. Ask your friends about your homework. He would be able .................. you.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79" w:author="Unknown"/>
          <w:rFonts w:ascii="Arial" w:eastAsia="Times New Roman" w:hAnsi="Arial" w:cs="Arial"/>
          <w:color w:val="000000"/>
          <w:sz w:val="20"/>
          <w:szCs w:val="20"/>
        </w:rPr>
      </w:pPr>
      <w:ins w:id="28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help                          B) helped                            C) helping                           D) to help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81" w:author="Unknown"/>
          <w:rFonts w:ascii="Arial" w:eastAsia="Times New Roman" w:hAnsi="Arial" w:cs="Arial"/>
          <w:color w:val="000000"/>
          <w:sz w:val="20"/>
          <w:szCs w:val="20"/>
        </w:rPr>
      </w:pPr>
      <w:ins w:id="28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70. Please try ................. quiet when you come home.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83" w:author="Unknown"/>
          <w:rFonts w:ascii="Arial" w:eastAsia="Times New Roman" w:hAnsi="Arial" w:cs="Arial"/>
          <w:color w:val="000000"/>
          <w:sz w:val="20"/>
          <w:szCs w:val="20"/>
        </w:rPr>
      </w:pPr>
      <w:ins w:id="28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be                             B) to be                               C) being                              D) been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85" w:author="Unknown"/>
          <w:rFonts w:ascii="Arial" w:eastAsia="Times New Roman" w:hAnsi="Arial" w:cs="Arial"/>
          <w:color w:val="000000"/>
          <w:sz w:val="20"/>
          <w:szCs w:val="20"/>
        </w:rPr>
      </w:pPr>
      <w:ins w:id="28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71. I don’t like anybody ...................... at me.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87" w:author="Unknown"/>
          <w:rFonts w:ascii="Arial" w:eastAsia="Times New Roman" w:hAnsi="Arial" w:cs="Arial"/>
          <w:color w:val="000000"/>
          <w:sz w:val="20"/>
          <w:szCs w:val="20"/>
        </w:rPr>
      </w:pPr>
      <w:ins w:id="28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shout                        B) to shout                          C) shouting                          D) B &amp; C are right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89" w:author="Unknown"/>
          <w:rFonts w:ascii="Arial" w:eastAsia="Times New Roman" w:hAnsi="Arial" w:cs="Arial"/>
          <w:color w:val="000000"/>
          <w:sz w:val="20"/>
          <w:szCs w:val="20"/>
        </w:rPr>
      </w:pPr>
      <w:ins w:id="29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72. Do you agree ........................... me a hand?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91" w:author="Unknown"/>
          <w:rFonts w:ascii="Arial" w:eastAsia="Times New Roman" w:hAnsi="Arial" w:cs="Arial"/>
          <w:color w:val="000000"/>
          <w:sz w:val="20"/>
          <w:szCs w:val="20"/>
        </w:rPr>
      </w:pPr>
      <w:ins w:id="29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give                          B) to give                            C) giving                             D) given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93" w:author="Unknown"/>
          <w:rFonts w:ascii="Arial" w:eastAsia="Times New Roman" w:hAnsi="Arial" w:cs="Arial"/>
          <w:color w:val="000000"/>
          <w:sz w:val="20"/>
          <w:szCs w:val="20"/>
        </w:rPr>
      </w:pPr>
      <w:ins w:id="29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73. Would you like ...................... to the cinema with us tomorrow evening?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95" w:author="Unknown"/>
          <w:rFonts w:ascii="Arial" w:eastAsia="Times New Roman" w:hAnsi="Arial" w:cs="Arial"/>
          <w:color w:val="000000"/>
          <w:sz w:val="20"/>
          <w:szCs w:val="20"/>
        </w:rPr>
      </w:pPr>
      <w:ins w:id="29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come                    B) come                              C) coming                           D) came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97" w:author="Unknown"/>
          <w:rFonts w:ascii="Arial" w:eastAsia="Times New Roman" w:hAnsi="Arial" w:cs="Arial"/>
          <w:color w:val="000000"/>
          <w:sz w:val="20"/>
          <w:szCs w:val="20"/>
        </w:rPr>
      </w:pPr>
      <w:ins w:id="29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74.When you see Tom, remember ............................. him my regards.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299" w:author="Unknown"/>
          <w:rFonts w:ascii="Arial" w:eastAsia="Times New Roman" w:hAnsi="Arial" w:cs="Arial"/>
          <w:color w:val="000000"/>
          <w:sz w:val="20"/>
          <w:szCs w:val="20"/>
        </w:rPr>
      </w:pPr>
      <w:ins w:id="30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give                                 B. to give                            C. giving                                D. given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01" w:author="Unknown"/>
          <w:rFonts w:ascii="Arial" w:eastAsia="Times New Roman" w:hAnsi="Arial" w:cs="Arial"/>
          <w:color w:val="000000"/>
          <w:sz w:val="20"/>
          <w:szCs w:val="20"/>
        </w:rPr>
      </w:pPr>
      <w:ins w:id="30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75.I hope .................... that tiring work again.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03" w:author="Unknown"/>
          <w:rFonts w:ascii="Arial" w:eastAsia="Times New Roman" w:hAnsi="Arial" w:cs="Arial"/>
          <w:color w:val="000000"/>
          <w:sz w:val="20"/>
          <w:szCs w:val="20"/>
        </w:rPr>
      </w:pPr>
      <w:ins w:id="30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not do                               B. not to do                       C. not doing                          D. to not do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05" w:author="Unknown"/>
          <w:rFonts w:ascii="Arial" w:eastAsia="Times New Roman" w:hAnsi="Arial" w:cs="Arial"/>
          <w:color w:val="000000"/>
          <w:sz w:val="20"/>
          <w:szCs w:val="20"/>
        </w:rPr>
      </w:pPr>
      <w:ins w:id="30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76.They postpone ............................. an Element School for the lack of finance.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07" w:author="Unknown"/>
          <w:rFonts w:ascii="Arial" w:eastAsia="Times New Roman" w:hAnsi="Arial" w:cs="Arial"/>
          <w:color w:val="000000"/>
          <w:sz w:val="20"/>
          <w:szCs w:val="20"/>
        </w:rPr>
      </w:pPr>
      <w:ins w:id="30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built                                     B. to build                        C. building                                D. builds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09" w:author="Unknown"/>
          <w:rFonts w:ascii="Arial" w:eastAsia="Times New Roman" w:hAnsi="Arial" w:cs="Arial"/>
          <w:color w:val="000000"/>
          <w:sz w:val="20"/>
          <w:szCs w:val="20"/>
        </w:rPr>
      </w:pPr>
      <w:ins w:id="31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77.It’s no use ...................... him. He never  allows anybody ...................... advice.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11" w:author="Unknown"/>
          <w:rFonts w:ascii="Arial" w:eastAsia="Times New Roman" w:hAnsi="Arial" w:cs="Arial"/>
          <w:color w:val="000000"/>
          <w:sz w:val="20"/>
          <w:szCs w:val="20"/>
        </w:rPr>
      </w:pPr>
      <w:ins w:id="31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advise/ give                    B. to advise/ to give            C. advising/ giving                D. advising/ to give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13" w:author="Unknown"/>
          <w:rFonts w:ascii="Arial" w:eastAsia="Times New Roman" w:hAnsi="Arial" w:cs="Arial"/>
          <w:color w:val="000000"/>
          <w:sz w:val="20"/>
          <w:szCs w:val="20"/>
        </w:rPr>
      </w:pPr>
      <w:ins w:id="31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78.Are his ideas worth ......................... to?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15" w:author="Unknown"/>
          <w:rFonts w:ascii="Arial" w:eastAsia="Times New Roman" w:hAnsi="Arial" w:cs="Arial"/>
          <w:color w:val="000000"/>
          <w:sz w:val="20"/>
          <w:szCs w:val="20"/>
        </w:rPr>
      </w:pPr>
      <w:ins w:id="31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listen                               B. to listen                           C. listening                          D. listened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17" w:author="Unknown"/>
          <w:rFonts w:ascii="Arial" w:eastAsia="Times New Roman" w:hAnsi="Arial" w:cs="Arial"/>
          <w:color w:val="000000"/>
          <w:sz w:val="20"/>
          <w:szCs w:val="20"/>
        </w:rPr>
      </w:pPr>
      <w:ins w:id="31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79.He always avoids ........................ me in the streets.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19" w:author="Unknown"/>
          <w:rFonts w:ascii="Arial" w:eastAsia="Times New Roman" w:hAnsi="Arial" w:cs="Arial"/>
          <w:color w:val="000000"/>
          <w:sz w:val="20"/>
          <w:szCs w:val="20"/>
        </w:rPr>
      </w:pPr>
      <w:ins w:id="32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meet                                 B. to meet                         C. met                                  D. meeting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21" w:author="Unknown"/>
          <w:rFonts w:ascii="Arial" w:eastAsia="Times New Roman" w:hAnsi="Arial" w:cs="Arial"/>
          <w:color w:val="000000"/>
          <w:sz w:val="20"/>
          <w:szCs w:val="20"/>
        </w:rPr>
      </w:pPr>
      <w:ins w:id="32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80.My parents decided .......................... a taxi because it was late.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23" w:author="Unknown"/>
          <w:rFonts w:ascii="Arial" w:eastAsia="Times New Roman" w:hAnsi="Arial" w:cs="Arial"/>
          <w:color w:val="000000"/>
          <w:sz w:val="20"/>
          <w:szCs w:val="20"/>
        </w:rPr>
      </w:pPr>
      <w:ins w:id="32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take                                     B. to take                       C. taking                              D. took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25" w:author="Unknown"/>
          <w:rFonts w:ascii="Arial" w:eastAsia="Times New Roman" w:hAnsi="Arial" w:cs="Arial"/>
          <w:color w:val="000000"/>
          <w:sz w:val="20"/>
          <w:szCs w:val="20"/>
        </w:rPr>
      </w:pPr>
      <w:ins w:id="32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81.Do you agree ................................ me some money?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27" w:author="Unknown"/>
          <w:rFonts w:ascii="Arial" w:eastAsia="Times New Roman" w:hAnsi="Arial" w:cs="Arial"/>
          <w:color w:val="000000"/>
          <w:sz w:val="20"/>
          <w:szCs w:val="20"/>
        </w:rPr>
      </w:pPr>
      <w:ins w:id="32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lend                                   B. to lend                          C. lending                                  D. lent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29" w:author="Unknown"/>
          <w:rFonts w:ascii="Arial" w:eastAsia="Times New Roman" w:hAnsi="Arial" w:cs="Arial"/>
          <w:color w:val="000000"/>
          <w:sz w:val="20"/>
          <w:szCs w:val="20"/>
        </w:rPr>
      </w:pPr>
      <w:ins w:id="33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82. Tom refuses ........................ his address.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31" w:author="Unknown"/>
          <w:rFonts w:ascii="Arial" w:eastAsia="Times New Roman" w:hAnsi="Arial" w:cs="Arial"/>
          <w:color w:val="000000"/>
          <w:sz w:val="20"/>
          <w:szCs w:val="20"/>
        </w:rPr>
      </w:pPr>
      <w:ins w:id="33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give                                   B. giving                            C. to give                                 D. gave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33" w:author="Unknown"/>
          <w:rFonts w:ascii="Arial" w:eastAsia="Times New Roman" w:hAnsi="Arial" w:cs="Arial"/>
          <w:color w:val="000000"/>
          <w:sz w:val="20"/>
          <w:szCs w:val="20"/>
        </w:rPr>
      </w:pPr>
      <w:ins w:id="33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83. The passengers asked her how ...................to the police station?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35" w:author="Unknown"/>
          <w:rFonts w:ascii="Arial" w:eastAsia="Times New Roman" w:hAnsi="Arial" w:cs="Arial"/>
          <w:color w:val="000000"/>
          <w:sz w:val="20"/>
          <w:szCs w:val="20"/>
        </w:rPr>
      </w:pPr>
      <w:ins w:id="33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get                                  B. getting                        C. got                                            D. get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37" w:author="Unknown"/>
          <w:rFonts w:ascii="Arial" w:eastAsia="Times New Roman" w:hAnsi="Arial" w:cs="Arial"/>
          <w:color w:val="000000"/>
          <w:sz w:val="20"/>
          <w:szCs w:val="20"/>
        </w:rPr>
      </w:pPr>
      <w:ins w:id="33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84.My friends arranged ............................. to the airport in time.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39" w:author="Unknown"/>
          <w:rFonts w:ascii="Arial" w:eastAsia="Times New Roman" w:hAnsi="Arial" w:cs="Arial"/>
          <w:color w:val="000000"/>
          <w:sz w:val="20"/>
          <w:szCs w:val="20"/>
        </w:rPr>
      </w:pPr>
      <w:ins w:id="34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meet                                   B. to meet                       C. meeting                            D. met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41" w:author="Unknown"/>
          <w:rFonts w:ascii="Arial" w:eastAsia="Times New Roman" w:hAnsi="Arial" w:cs="Arial"/>
          <w:color w:val="000000"/>
          <w:sz w:val="20"/>
          <w:szCs w:val="20"/>
        </w:rPr>
      </w:pPr>
      <w:ins w:id="34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85.Do you plan .............. out or ............... at home at this weekend?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43" w:author="Unknown"/>
          <w:rFonts w:ascii="Arial" w:eastAsia="Times New Roman" w:hAnsi="Arial" w:cs="Arial"/>
          <w:color w:val="000000"/>
          <w:sz w:val="20"/>
          <w:szCs w:val="20"/>
        </w:rPr>
      </w:pPr>
      <w:ins w:id="34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go/ stay                             B. to go/ stay                    C. going/ stay                         D. to go/ staying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45" w:author="Unknown"/>
          <w:rFonts w:ascii="Arial" w:eastAsia="Times New Roman" w:hAnsi="Arial" w:cs="Arial"/>
          <w:color w:val="000000"/>
          <w:sz w:val="20"/>
          <w:szCs w:val="20"/>
        </w:rPr>
      </w:pPr>
      <w:ins w:id="34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86. I dislike ..................... in line.- So do I. That’s why I prefer .................... at night when there are fewer people.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47" w:author="Unknown"/>
          <w:rFonts w:ascii="Arial" w:eastAsia="Times New Roman" w:hAnsi="Arial" w:cs="Arial"/>
          <w:color w:val="000000"/>
          <w:sz w:val="20"/>
          <w:szCs w:val="20"/>
        </w:rPr>
      </w:pPr>
      <w:ins w:id="34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wait/ shop                          B. wait/ shopping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49" w:author="Unknown"/>
          <w:rFonts w:ascii="Arial" w:eastAsia="Times New Roman" w:hAnsi="Arial" w:cs="Arial"/>
          <w:color w:val="000000"/>
          <w:sz w:val="20"/>
          <w:szCs w:val="20"/>
        </w:rPr>
      </w:pPr>
      <w:ins w:id="35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C. waiting/ shopping              D. waiting/ to shop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51" w:author="Unknown"/>
          <w:rFonts w:ascii="Arial" w:eastAsia="Times New Roman" w:hAnsi="Arial" w:cs="Arial"/>
          <w:color w:val="000000"/>
          <w:sz w:val="20"/>
          <w:szCs w:val="20"/>
        </w:rPr>
      </w:pPr>
      <w:ins w:id="35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87.He continued ..................................... after his illness.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53" w:author="Unknown"/>
          <w:rFonts w:ascii="Arial" w:eastAsia="Times New Roman" w:hAnsi="Arial" w:cs="Arial"/>
          <w:color w:val="000000"/>
          <w:sz w:val="20"/>
          <w:szCs w:val="20"/>
        </w:rPr>
      </w:pPr>
      <w:ins w:id="35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worked                           B. to work                           C. to working                      D. working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55" w:author="Unknown"/>
          <w:rFonts w:ascii="Arial" w:eastAsia="Times New Roman" w:hAnsi="Arial" w:cs="Arial"/>
          <w:color w:val="000000"/>
          <w:sz w:val="20"/>
          <w:szCs w:val="20"/>
        </w:rPr>
      </w:pPr>
      <w:ins w:id="35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88. My watch’s hands keeps ......................................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57" w:author="Unknown"/>
          <w:rFonts w:ascii="Arial" w:eastAsia="Times New Roman" w:hAnsi="Arial" w:cs="Arial"/>
          <w:color w:val="000000"/>
          <w:sz w:val="20"/>
          <w:szCs w:val="20"/>
        </w:rPr>
      </w:pPr>
      <w:ins w:id="35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stopping             B. to stop                                         C. stopped                          D.stop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59" w:author="Unknown"/>
          <w:rFonts w:ascii="Arial" w:eastAsia="Times New Roman" w:hAnsi="Arial" w:cs="Arial"/>
          <w:color w:val="000000"/>
          <w:sz w:val="20"/>
          <w:szCs w:val="20"/>
        </w:rPr>
      </w:pPr>
      <w:ins w:id="36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89. My father usually helps me_______ English.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61" w:author="Unknown"/>
          <w:rFonts w:ascii="Arial" w:eastAsia="Times New Roman" w:hAnsi="Arial" w:cs="Arial"/>
          <w:color w:val="000000"/>
          <w:sz w:val="20"/>
          <w:szCs w:val="20"/>
        </w:rPr>
      </w:pPr>
      <w:ins w:id="36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learn              B. lean                   C. learning             D. both A and B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63" w:author="Unknown"/>
          <w:rFonts w:ascii="Arial" w:eastAsia="Times New Roman" w:hAnsi="Arial" w:cs="Arial"/>
          <w:color w:val="000000"/>
          <w:sz w:val="20"/>
          <w:szCs w:val="20"/>
        </w:rPr>
      </w:pPr>
      <w:ins w:id="36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90 My grandfather is used to ........................... up early in the morning.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65" w:author="Unknown"/>
          <w:rFonts w:ascii="Arial" w:eastAsia="Times New Roman" w:hAnsi="Arial" w:cs="Arial"/>
          <w:color w:val="000000"/>
          <w:sz w:val="20"/>
          <w:szCs w:val="20"/>
        </w:rPr>
      </w:pPr>
      <w:ins w:id="36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getting                B. to get               C. get                          D. got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67" w:author="Unknown"/>
          <w:rFonts w:ascii="Arial" w:eastAsia="Times New Roman" w:hAnsi="Arial" w:cs="Arial"/>
          <w:color w:val="000000"/>
          <w:sz w:val="20"/>
          <w:szCs w:val="20"/>
        </w:rPr>
      </w:pPr>
      <w:ins w:id="36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91. Don’t forget ............................... her message when you see her.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69" w:author="Unknown"/>
          <w:rFonts w:ascii="Arial" w:eastAsia="Times New Roman" w:hAnsi="Arial" w:cs="Arial"/>
          <w:color w:val="000000"/>
          <w:sz w:val="20"/>
          <w:szCs w:val="20"/>
        </w:rPr>
      </w:pPr>
      <w:ins w:id="37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give                    B. to give              C. giving                      D. gave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71" w:author="Unknown"/>
          <w:rFonts w:ascii="Arial" w:eastAsia="Times New Roman" w:hAnsi="Arial" w:cs="Arial"/>
          <w:color w:val="000000"/>
          <w:sz w:val="20"/>
          <w:szCs w:val="20"/>
        </w:rPr>
      </w:pPr>
      <w:ins w:id="37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92.I can’t help ................................... his opinions.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73" w:author="Unknown"/>
          <w:rFonts w:ascii="Arial" w:eastAsia="Times New Roman" w:hAnsi="Arial" w:cs="Arial"/>
          <w:color w:val="000000"/>
          <w:sz w:val="20"/>
          <w:szCs w:val="20"/>
        </w:rPr>
      </w:pPr>
      <w:ins w:id="37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consider              B. to consider                                 C. considering                     D. considered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75" w:author="Unknown"/>
          <w:rFonts w:ascii="Arial" w:eastAsia="Times New Roman" w:hAnsi="Arial" w:cs="Arial"/>
          <w:color w:val="000000"/>
          <w:sz w:val="20"/>
          <w:szCs w:val="20"/>
        </w:rPr>
      </w:pPr>
      <w:ins w:id="37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93.You should try ............................... any shirts you want to buy.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77" w:author="Unknown"/>
          <w:rFonts w:ascii="Arial" w:eastAsia="Times New Roman" w:hAnsi="Arial" w:cs="Arial"/>
          <w:color w:val="000000"/>
          <w:sz w:val="20"/>
          <w:szCs w:val="20"/>
        </w:rPr>
      </w:pPr>
      <w:ins w:id="37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wear                    B. to wear                                      C. wearing                          D. wears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79" w:author="Unknown"/>
          <w:rFonts w:ascii="Arial" w:eastAsia="Times New Roman" w:hAnsi="Arial" w:cs="Arial"/>
          <w:color w:val="000000"/>
          <w:sz w:val="20"/>
          <w:szCs w:val="20"/>
        </w:rPr>
      </w:pPr>
      <w:ins w:id="38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94.He used to fall asleep without ................................ his shoes off.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81" w:author="Unknown"/>
          <w:rFonts w:ascii="Arial" w:eastAsia="Times New Roman" w:hAnsi="Arial" w:cs="Arial"/>
          <w:color w:val="000000"/>
          <w:sz w:val="20"/>
          <w:szCs w:val="20"/>
        </w:rPr>
      </w:pPr>
      <w:ins w:id="38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take                     B. to take                                       C. taking                             D. taken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83" w:author="Unknown"/>
          <w:rFonts w:ascii="Arial" w:eastAsia="Times New Roman" w:hAnsi="Arial" w:cs="Arial"/>
          <w:color w:val="000000"/>
          <w:sz w:val="20"/>
          <w:szCs w:val="20"/>
        </w:rPr>
      </w:pPr>
      <w:ins w:id="38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95.I stopped .......... about her illness and went on ....... you about all her other problems.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85" w:author="Unknown"/>
          <w:rFonts w:ascii="Arial" w:eastAsia="Times New Roman" w:hAnsi="Arial" w:cs="Arial"/>
          <w:color w:val="000000"/>
          <w:sz w:val="20"/>
          <w:szCs w:val="20"/>
        </w:rPr>
      </w:pPr>
      <w:ins w:id="38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to talk/ telling     B.to talk/ to tell                                 C. talking/ telling                 D. talk/ tell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87" w:author="Unknown"/>
          <w:rFonts w:ascii="Arial" w:eastAsia="Times New Roman" w:hAnsi="Arial" w:cs="Arial"/>
          <w:color w:val="000000"/>
          <w:sz w:val="20"/>
          <w:szCs w:val="20"/>
        </w:rPr>
      </w:pPr>
      <w:ins w:id="38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96.I’d love ..................... coat like that.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89" w:author="Unknown"/>
          <w:rFonts w:ascii="Arial" w:eastAsia="Times New Roman" w:hAnsi="Arial" w:cs="Arial"/>
          <w:color w:val="000000"/>
          <w:sz w:val="20"/>
          <w:szCs w:val="20"/>
        </w:rPr>
      </w:pPr>
      <w:ins w:id="39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have                     B. to have                                     C. having                            D. has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91" w:author="Unknown"/>
          <w:rFonts w:ascii="Arial" w:eastAsia="Times New Roman" w:hAnsi="Arial" w:cs="Arial"/>
          <w:color w:val="000000"/>
          <w:sz w:val="20"/>
          <w:szCs w:val="20"/>
        </w:rPr>
      </w:pPr>
      <w:ins w:id="39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97.I intend ................... her what I think.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93" w:author="Unknown"/>
          <w:rFonts w:ascii="Arial" w:eastAsia="Times New Roman" w:hAnsi="Arial" w:cs="Arial"/>
          <w:color w:val="000000"/>
          <w:sz w:val="20"/>
          <w:szCs w:val="20"/>
        </w:rPr>
      </w:pPr>
      <w:ins w:id="39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tell   B. to tell                  C.telling                               D. told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95" w:author="Unknown"/>
          <w:rFonts w:ascii="Arial" w:eastAsia="Times New Roman" w:hAnsi="Arial" w:cs="Arial"/>
          <w:color w:val="000000"/>
          <w:sz w:val="20"/>
          <w:szCs w:val="20"/>
        </w:rPr>
      </w:pPr>
      <w:ins w:id="39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98.Every hour I stop ....................    .................  a little rest.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97" w:author="Unknown"/>
          <w:rFonts w:ascii="Arial" w:eastAsia="Times New Roman" w:hAnsi="Arial" w:cs="Arial"/>
          <w:color w:val="000000"/>
          <w:sz w:val="20"/>
          <w:szCs w:val="20"/>
        </w:rPr>
      </w:pPr>
      <w:ins w:id="39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A.working/ to have                                                          B. to work/ to have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399" w:author="Unknown"/>
          <w:rFonts w:ascii="Arial" w:eastAsia="Times New Roman" w:hAnsi="Arial" w:cs="Arial"/>
          <w:color w:val="000000"/>
          <w:sz w:val="20"/>
          <w:szCs w:val="20"/>
        </w:rPr>
      </w:pPr>
      <w:ins w:id="40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C. working/ having                                                          D. to work/ having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01" w:author="Unknown"/>
          <w:rFonts w:ascii="Arial" w:eastAsia="Times New Roman" w:hAnsi="Arial" w:cs="Arial"/>
          <w:color w:val="000000"/>
          <w:sz w:val="20"/>
          <w:szCs w:val="20"/>
        </w:rPr>
      </w:pPr>
      <w:ins w:id="40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99.You should give up .....................right now if you want ..................... longer.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03" w:author="Unknown"/>
          <w:rFonts w:ascii="Arial" w:eastAsia="Times New Roman" w:hAnsi="Arial" w:cs="Arial"/>
          <w:color w:val="000000"/>
          <w:sz w:val="20"/>
          <w:szCs w:val="20"/>
        </w:rPr>
      </w:pPr>
      <w:ins w:id="40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smoke/ lived                   B. to smoke/ living              C.smoking/ to live               D. smoked/ live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05" w:author="Unknown"/>
          <w:rFonts w:ascii="Arial" w:eastAsia="Times New Roman" w:hAnsi="Arial" w:cs="Arial"/>
          <w:color w:val="000000"/>
          <w:sz w:val="20"/>
          <w:szCs w:val="20"/>
        </w:rPr>
      </w:pPr>
      <w:ins w:id="40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100.Students stopped ....................... noise when the teacher came in.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07" w:author="Unknown"/>
          <w:rFonts w:ascii="Arial" w:eastAsia="Times New Roman" w:hAnsi="Arial" w:cs="Arial"/>
          <w:color w:val="000000"/>
          <w:sz w:val="20"/>
          <w:szCs w:val="20"/>
        </w:rPr>
      </w:pPr>
      <w:ins w:id="40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make                              B. to make                          C. making                           D. made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09" w:author="Unknown"/>
          <w:rFonts w:ascii="Arial" w:eastAsia="Times New Roman" w:hAnsi="Arial" w:cs="Arial"/>
          <w:color w:val="000000"/>
          <w:sz w:val="20"/>
          <w:szCs w:val="20"/>
        </w:rPr>
      </w:pPr>
      <w:ins w:id="41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101.When you see her, don’t forget ..................... her my postcards.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11" w:author="Unknown"/>
          <w:rFonts w:ascii="Arial" w:eastAsia="Times New Roman" w:hAnsi="Arial" w:cs="Arial"/>
          <w:color w:val="000000"/>
          <w:sz w:val="20"/>
          <w:szCs w:val="20"/>
        </w:rPr>
      </w:pPr>
      <w:ins w:id="41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give                                  B. to give                          C. giving                              D. given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13" w:author="Unknown"/>
          <w:rFonts w:ascii="Arial" w:eastAsia="Times New Roman" w:hAnsi="Arial" w:cs="Arial"/>
          <w:color w:val="000000"/>
          <w:sz w:val="20"/>
          <w:szCs w:val="20"/>
        </w:rPr>
      </w:pPr>
      <w:ins w:id="41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102.Don’t forget ...................... her the message when you see him.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15" w:author="Unknown"/>
          <w:rFonts w:ascii="Arial" w:eastAsia="Times New Roman" w:hAnsi="Arial" w:cs="Arial"/>
          <w:color w:val="000000"/>
          <w:sz w:val="20"/>
          <w:szCs w:val="20"/>
        </w:rPr>
      </w:pPr>
      <w:ins w:id="41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give                                  B. to give                          C. giving                              D. gave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17" w:author="Unknown"/>
          <w:rFonts w:ascii="Arial" w:eastAsia="Times New Roman" w:hAnsi="Arial" w:cs="Arial"/>
          <w:color w:val="000000"/>
          <w:sz w:val="20"/>
          <w:szCs w:val="20"/>
        </w:rPr>
      </w:pPr>
      <w:ins w:id="41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103.He spends hours ................... to repair his car.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19" w:author="Unknown"/>
          <w:rFonts w:ascii="Arial" w:eastAsia="Times New Roman" w:hAnsi="Arial" w:cs="Arial"/>
          <w:color w:val="000000"/>
          <w:sz w:val="20"/>
          <w:szCs w:val="20"/>
        </w:rPr>
      </w:pPr>
      <w:ins w:id="42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try                              B. to try                                    C. trying                              D. tries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21" w:author="Unknown"/>
          <w:rFonts w:ascii="Arial" w:eastAsia="Times New Roman" w:hAnsi="Arial" w:cs="Arial"/>
          <w:color w:val="000000"/>
          <w:sz w:val="20"/>
          <w:szCs w:val="20"/>
        </w:rPr>
      </w:pPr>
      <w:ins w:id="42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104. I remember ..................... you somewhere last month.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23" w:author="Unknown"/>
          <w:rFonts w:ascii="Arial" w:eastAsia="Times New Roman" w:hAnsi="Arial" w:cs="Arial"/>
          <w:color w:val="000000"/>
          <w:sz w:val="20"/>
          <w:szCs w:val="20"/>
        </w:rPr>
      </w:pPr>
      <w:ins w:id="42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A. met                                 B. to meet                           C. meet                               D. meeting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25" w:author="Unknown"/>
          <w:rFonts w:ascii="Arial" w:eastAsia="Times New Roman" w:hAnsi="Arial" w:cs="Arial"/>
          <w:color w:val="000000"/>
          <w:sz w:val="20"/>
          <w:szCs w:val="20"/>
        </w:rPr>
      </w:pPr>
      <w:ins w:id="42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105.Can you ........................ Chinese?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27" w:author="Unknown"/>
          <w:rFonts w:ascii="Arial" w:eastAsia="Times New Roman" w:hAnsi="Arial" w:cs="Arial"/>
          <w:color w:val="000000"/>
          <w:sz w:val="20"/>
          <w:szCs w:val="20"/>
        </w:rPr>
      </w:pPr>
      <w:ins w:id="42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A) speak                             B) to speak                         C) speaking                        D) spoke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29" w:author="Unknown"/>
          <w:rFonts w:ascii="Arial" w:eastAsia="Times New Roman" w:hAnsi="Arial" w:cs="Arial"/>
          <w:color w:val="000000"/>
          <w:sz w:val="20"/>
          <w:szCs w:val="20"/>
        </w:rPr>
      </w:pPr>
      <w:ins w:id="43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106.Pupils started ....................... the lesson yesterday.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31" w:author="Unknown"/>
          <w:rFonts w:ascii="Arial" w:eastAsia="Times New Roman" w:hAnsi="Arial" w:cs="Arial"/>
          <w:color w:val="000000"/>
          <w:sz w:val="20"/>
          <w:szCs w:val="20"/>
        </w:rPr>
      </w:pPr>
      <w:ins w:id="43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write                         B) to write                           C) writing                            D) written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33" w:author="Unknown"/>
          <w:rFonts w:ascii="Arial" w:eastAsia="Times New Roman" w:hAnsi="Arial" w:cs="Arial"/>
          <w:color w:val="000000"/>
          <w:sz w:val="20"/>
          <w:szCs w:val="20"/>
        </w:rPr>
      </w:pPr>
      <w:ins w:id="43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107.I  like ...................to school by bus, but I hate ............... in the rain and wait for it.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35" w:author="Unknown"/>
          <w:rFonts w:ascii="Arial" w:eastAsia="Times New Roman" w:hAnsi="Arial" w:cs="Arial"/>
          <w:color w:val="000000"/>
          <w:sz w:val="20"/>
          <w:szCs w:val="20"/>
        </w:rPr>
      </w:pPr>
      <w:ins w:id="43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go/ to stand              B) to go/ stand                    C) going/ standing               D) went/ stood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37" w:author="Unknown"/>
          <w:rFonts w:ascii="Arial" w:eastAsia="Times New Roman" w:hAnsi="Arial" w:cs="Arial"/>
          <w:color w:val="000000"/>
          <w:sz w:val="20"/>
          <w:szCs w:val="20"/>
        </w:rPr>
      </w:pPr>
      <w:ins w:id="43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108.Does your sister like ...................?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39" w:author="Unknown"/>
          <w:rFonts w:ascii="Arial" w:eastAsia="Times New Roman" w:hAnsi="Arial" w:cs="Arial"/>
          <w:color w:val="000000"/>
          <w:sz w:val="20"/>
          <w:szCs w:val="20"/>
        </w:rPr>
      </w:pPr>
      <w:ins w:id="44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cooks                       B) cooking                          C) to be cooked     D) being cooked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41" w:author="Unknown"/>
          <w:rFonts w:ascii="Arial" w:eastAsia="Times New Roman" w:hAnsi="Arial" w:cs="Arial"/>
          <w:color w:val="000000"/>
          <w:sz w:val="20"/>
          <w:szCs w:val="20"/>
        </w:rPr>
      </w:pPr>
      <w:ins w:id="44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109.This girl can’t bear .................... alone.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43" w:author="Unknown"/>
          <w:rFonts w:ascii="Arial" w:eastAsia="Times New Roman" w:hAnsi="Arial" w:cs="Arial"/>
          <w:color w:val="000000"/>
          <w:sz w:val="20"/>
          <w:szCs w:val="20"/>
        </w:rPr>
      </w:pPr>
      <w:ins w:id="44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am                            B) to be                               C) being                              D) been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45" w:author="Unknown"/>
          <w:rFonts w:ascii="Arial" w:eastAsia="Times New Roman" w:hAnsi="Arial" w:cs="Arial"/>
          <w:color w:val="000000"/>
          <w:sz w:val="20"/>
          <w:szCs w:val="20"/>
        </w:rPr>
      </w:pPr>
      <w:ins w:id="44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110.My uncle has given up .......................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47" w:author="Unknown"/>
          <w:rFonts w:ascii="Arial" w:eastAsia="Times New Roman" w:hAnsi="Arial" w:cs="Arial"/>
          <w:color w:val="000000"/>
          <w:sz w:val="20"/>
          <w:szCs w:val="20"/>
        </w:rPr>
      </w:pPr>
      <w:ins w:id="44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smoke                  B) smoke                            C) smokes                          D) smoking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49" w:author="Unknown"/>
          <w:rFonts w:ascii="Arial" w:eastAsia="Times New Roman" w:hAnsi="Arial" w:cs="Arial"/>
          <w:color w:val="000000"/>
          <w:sz w:val="20"/>
          <w:szCs w:val="20"/>
        </w:rPr>
      </w:pPr>
      <w:ins w:id="45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111.Do you mind .................... to John ask him ............................ us?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51" w:author="Unknown"/>
          <w:rFonts w:ascii="Arial" w:eastAsia="Times New Roman" w:hAnsi="Arial" w:cs="Arial"/>
          <w:color w:val="000000"/>
          <w:sz w:val="20"/>
          <w:szCs w:val="20"/>
        </w:rPr>
      </w:pPr>
      <w:ins w:id="45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speaking/ to help     B) to speak/ help                 C) speak/ help                    D) speaks/ to help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53" w:author="Unknown"/>
          <w:rFonts w:ascii="Arial" w:eastAsia="Times New Roman" w:hAnsi="Arial" w:cs="Arial"/>
          <w:color w:val="000000"/>
          <w:sz w:val="20"/>
          <w:szCs w:val="20"/>
        </w:rPr>
      </w:pPr>
      <w:ins w:id="45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112.I’ll begin ........................... this novel later.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55" w:author="Unknown"/>
          <w:rFonts w:ascii="Arial" w:eastAsia="Times New Roman" w:hAnsi="Arial" w:cs="Arial"/>
          <w:color w:val="000000"/>
          <w:sz w:val="20"/>
          <w:szCs w:val="20"/>
        </w:rPr>
      </w:pPr>
      <w:ins w:id="45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read                          B) to reading                       C) reading                           D) to read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57" w:author="Unknown"/>
          <w:rFonts w:ascii="Arial" w:eastAsia="Times New Roman" w:hAnsi="Arial" w:cs="Arial"/>
          <w:color w:val="000000"/>
          <w:sz w:val="20"/>
          <w:szCs w:val="20"/>
        </w:rPr>
      </w:pPr>
      <w:ins w:id="45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113.Please stop ................................... me in the middle of the sentence.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59" w:author="Unknown"/>
          <w:rFonts w:ascii="Arial" w:eastAsia="Times New Roman" w:hAnsi="Arial" w:cs="Arial"/>
          <w:color w:val="000000"/>
          <w:sz w:val="20"/>
          <w:szCs w:val="20"/>
        </w:rPr>
      </w:pPr>
      <w:ins w:id="46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interrupt                    B) to interrupt                      C) interrupting                     D) interrupts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61" w:author="Unknown"/>
          <w:rFonts w:ascii="Arial" w:eastAsia="Times New Roman" w:hAnsi="Arial" w:cs="Arial"/>
          <w:color w:val="000000"/>
          <w:sz w:val="20"/>
          <w:szCs w:val="20"/>
        </w:rPr>
      </w:pPr>
      <w:ins w:id="46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114.My brother gave up ................................. two years ago.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63" w:author="Unknown"/>
          <w:rFonts w:ascii="Arial" w:eastAsia="Times New Roman" w:hAnsi="Arial" w:cs="Arial"/>
          <w:color w:val="000000"/>
          <w:sz w:val="20"/>
          <w:szCs w:val="20"/>
        </w:rPr>
      </w:pPr>
      <w:ins w:id="46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smokes                    B) smoke                            C) to smoke                        D) smoking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65" w:author="Unknown"/>
          <w:rFonts w:ascii="Arial" w:eastAsia="Times New Roman" w:hAnsi="Arial" w:cs="Arial"/>
          <w:color w:val="000000"/>
          <w:sz w:val="20"/>
          <w:szCs w:val="20"/>
        </w:rPr>
      </w:pPr>
      <w:ins w:id="46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115.We arranged ..................... the scientists here.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67" w:author="Unknown"/>
          <w:rFonts w:ascii="Arial" w:eastAsia="Times New Roman" w:hAnsi="Arial" w:cs="Arial"/>
          <w:color w:val="000000"/>
          <w:sz w:val="20"/>
          <w:szCs w:val="20"/>
        </w:rPr>
      </w:pPr>
      <w:ins w:id="46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met                           B) to meet                           C) meeting                          D) meet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69" w:author="Unknown"/>
          <w:rFonts w:ascii="Arial" w:eastAsia="Times New Roman" w:hAnsi="Arial" w:cs="Arial"/>
          <w:color w:val="000000"/>
          <w:sz w:val="20"/>
          <w:szCs w:val="20"/>
        </w:rPr>
      </w:pPr>
      <w:ins w:id="47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116.I wish .................. the principal at my school.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71" w:author="Unknown"/>
          <w:rFonts w:ascii="Arial" w:eastAsia="Times New Roman" w:hAnsi="Arial" w:cs="Arial"/>
          <w:color w:val="000000"/>
          <w:sz w:val="20"/>
          <w:szCs w:val="20"/>
        </w:rPr>
      </w:pPr>
      <w:ins w:id="47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see                           B) to see                             C) seeing                            D) saw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73" w:author="Unknown"/>
          <w:rFonts w:ascii="Arial" w:eastAsia="Times New Roman" w:hAnsi="Arial" w:cs="Arial"/>
          <w:color w:val="000000"/>
          <w:sz w:val="20"/>
          <w:szCs w:val="20"/>
        </w:rPr>
      </w:pPr>
      <w:ins w:id="47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117.My girl friend is afraid of  ................. out alone when it gets dark.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75" w:author="Unknown"/>
          <w:rFonts w:ascii="Arial" w:eastAsia="Times New Roman" w:hAnsi="Arial" w:cs="Arial"/>
          <w:color w:val="000000"/>
          <w:sz w:val="20"/>
          <w:szCs w:val="20"/>
        </w:rPr>
      </w:pPr>
      <w:ins w:id="47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goes                         B) to go                               C) going                              D) go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77" w:author="Unknown"/>
          <w:rFonts w:ascii="Arial" w:eastAsia="Times New Roman" w:hAnsi="Arial" w:cs="Arial"/>
          <w:color w:val="000000"/>
          <w:sz w:val="20"/>
          <w:szCs w:val="20"/>
        </w:rPr>
      </w:pPr>
      <w:ins w:id="47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118.He continues ....................... after his illness. But now, he is having stomachache.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79" w:author="Unknown"/>
          <w:rFonts w:ascii="Arial" w:eastAsia="Times New Roman" w:hAnsi="Arial" w:cs="Arial"/>
          <w:color w:val="000000"/>
          <w:sz w:val="20"/>
          <w:szCs w:val="20"/>
        </w:rPr>
      </w:pPr>
      <w:ins w:id="48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working                    B) to work                           C) worked                           D) works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81" w:author="Unknown"/>
          <w:rFonts w:ascii="Arial" w:eastAsia="Times New Roman" w:hAnsi="Arial" w:cs="Arial"/>
          <w:color w:val="000000"/>
          <w:sz w:val="20"/>
          <w:szCs w:val="20"/>
        </w:rPr>
      </w:pPr>
      <w:ins w:id="48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119.I’d like ......................... there .......................... my girlfriend’s parents.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83" w:author="Unknown"/>
          <w:rFonts w:ascii="Arial" w:eastAsia="Times New Roman" w:hAnsi="Arial" w:cs="Arial"/>
          <w:color w:val="000000"/>
          <w:sz w:val="20"/>
          <w:szCs w:val="20"/>
        </w:rPr>
      </w:pPr>
      <w:ins w:id="48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go/ see                     B) to go/ to see                   C) going/ seeing                  D) goes/ seen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85" w:author="Unknown"/>
          <w:rFonts w:ascii="Arial" w:eastAsia="Times New Roman" w:hAnsi="Arial" w:cs="Arial"/>
          <w:color w:val="000000"/>
          <w:sz w:val="20"/>
          <w:szCs w:val="20"/>
        </w:rPr>
      </w:pPr>
      <w:ins w:id="48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120.Would you like ........................ to the party with us?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87" w:author="Unknown"/>
          <w:rFonts w:ascii="Arial" w:eastAsia="Times New Roman" w:hAnsi="Arial" w:cs="Arial"/>
          <w:color w:val="000000"/>
          <w:sz w:val="20"/>
          <w:szCs w:val="20"/>
        </w:rPr>
      </w:pPr>
      <w:ins w:id="48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come                        B) to come                          C) coming                           D) came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89" w:author="Unknown"/>
          <w:rFonts w:ascii="Arial" w:eastAsia="Times New Roman" w:hAnsi="Arial" w:cs="Arial"/>
          <w:color w:val="000000"/>
          <w:sz w:val="20"/>
          <w:szCs w:val="20"/>
        </w:rPr>
      </w:pPr>
      <w:ins w:id="49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121.I was very tired. I tried .......................... my eyes open, but I couldn’t.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91" w:author="Unknown"/>
          <w:rFonts w:ascii="Arial" w:eastAsia="Times New Roman" w:hAnsi="Arial" w:cs="Arial"/>
          <w:color w:val="000000"/>
          <w:sz w:val="20"/>
          <w:szCs w:val="20"/>
        </w:rPr>
      </w:pPr>
      <w:ins w:id="49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keep                         B) kept                                C) keeping                          D) to keep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93" w:author="Unknown"/>
          <w:rFonts w:ascii="Arial" w:eastAsia="Times New Roman" w:hAnsi="Arial" w:cs="Arial"/>
          <w:color w:val="000000"/>
          <w:sz w:val="20"/>
          <w:szCs w:val="20"/>
        </w:rPr>
      </w:pPr>
      <w:ins w:id="49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122.I want ............. a pair of shoes in this shop, but I need to try ....................... them.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95" w:author="Unknown"/>
          <w:rFonts w:ascii="Arial" w:eastAsia="Times New Roman" w:hAnsi="Arial" w:cs="Arial"/>
          <w:color w:val="000000"/>
          <w:sz w:val="20"/>
          <w:szCs w:val="20"/>
        </w:rPr>
      </w:pPr>
      <w:ins w:id="49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buy/ to wear                                                         B) to buy/ to wear  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97" w:author="Unknown"/>
          <w:rFonts w:ascii="Arial" w:eastAsia="Times New Roman" w:hAnsi="Arial" w:cs="Arial"/>
          <w:color w:val="000000"/>
          <w:sz w:val="20"/>
          <w:szCs w:val="20"/>
        </w:rPr>
      </w:pPr>
      <w:ins w:id="49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C) buying/ wearing                                                   D) to buy/ wearing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499" w:author="Unknown"/>
          <w:rFonts w:ascii="Arial" w:eastAsia="Times New Roman" w:hAnsi="Arial" w:cs="Arial"/>
          <w:color w:val="000000"/>
          <w:sz w:val="20"/>
          <w:szCs w:val="20"/>
        </w:rPr>
      </w:pPr>
      <w:ins w:id="50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123.We have to go ................ this morning.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01" w:author="Unknown"/>
          <w:rFonts w:ascii="Arial" w:eastAsia="Times New Roman" w:hAnsi="Arial" w:cs="Arial"/>
          <w:color w:val="000000"/>
          <w:sz w:val="20"/>
          <w:szCs w:val="20"/>
        </w:rPr>
      </w:pPr>
      <w:ins w:id="50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shopping                  B) shopped                         C) being shopped               D) to be shopped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03" w:author="Unknown"/>
          <w:rFonts w:ascii="Arial" w:eastAsia="Times New Roman" w:hAnsi="Arial" w:cs="Arial"/>
          <w:color w:val="000000"/>
          <w:sz w:val="20"/>
          <w:szCs w:val="20"/>
        </w:rPr>
      </w:pPr>
      <w:ins w:id="50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124.He spent hours trying ..................... the clock.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05" w:author="Unknown"/>
          <w:rFonts w:ascii="Arial" w:eastAsia="Times New Roman" w:hAnsi="Arial" w:cs="Arial"/>
          <w:color w:val="000000"/>
          <w:sz w:val="20"/>
          <w:szCs w:val="20"/>
        </w:rPr>
      </w:pPr>
      <w:ins w:id="50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repair                        B) to repair                          C) repairing                         D) repairs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07" w:author="Unknown"/>
          <w:rFonts w:ascii="Arial" w:eastAsia="Times New Roman" w:hAnsi="Arial" w:cs="Arial"/>
          <w:color w:val="000000"/>
          <w:sz w:val="20"/>
          <w:szCs w:val="20"/>
        </w:rPr>
      </w:pPr>
      <w:ins w:id="50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125.It’s no use ............................. for her arrival.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09" w:author="Unknown"/>
          <w:rFonts w:ascii="Arial" w:eastAsia="Times New Roman" w:hAnsi="Arial" w:cs="Arial"/>
          <w:color w:val="000000"/>
          <w:sz w:val="20"/>
          <w:szCs w:val="20"/>
        </w:rPr>
      </w:pPr>
      <w:ins w:id="51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wait                          B) to wait                            C) waiting                            D) waits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11" w:author="Unknown"/>
          <w:rFonts w:ascii="Arial" w:eastAsia="Times New Roman" w:hAnsi="Arial" w:cs="Arial"/>
          <w:color w:val="000000"/>
          <w:sz w:val="20"/>
          <w:szCs w:val="20"/>
        </w:rPr>
      </w:pPr>
      <w:ins w:id="51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126.Is there anything worth ................... here?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13" w:author="Unknown"/>
          <w:rFonts w:ascii="Arial" w:eastAsia="Times New Roman" w:hAnsi="Arial" w:cs="Arial"/>
          <w:color w:val="000000"/>
          <w:sz w:val="20"/>
          <w:szCs w:val="20"/>
        </w:rPr>
      </w:pPr>
      <w:ins w:id="51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buy                           B) to buy                             C) buys                               D) buying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15" w:author="Unknown"/>
          <w:rFonts w:ascii="Arial" w:eastAsia="Times New Roman" w:hAnsi="Arial" w:cs="Arial"/>
          <w:color w:val="000000"/>
          <w:sz w:val="20"/>
          <w:szCs w:val="20"/>
        </w:rPr>
      </w:pPr>
      <w:ins w:id="51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127.The biologist doesn’t allow us ..................... in the laboratory.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17" w:author="Unknown"/>
          <w:rFonts w:ascii="Arial" w:eastAsia="Times New Roman" w:hAnsi="Arial" w:cs="Arial"/>
          <w:color w:val="000000"/>
          <w:sz w:val="20"/>
          <w:szCs w:val="20"/>
        </w:rPr>
      </w:pPr>
      <w:ins w:id="51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smoke                      B) to smoke                        C) smoking                         D) smoked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19" w:author="Unknown"/>
          <w:rFonts w:ascii="Arial" w:eastAsia="Times New Roman" w:hAnsi="Arial" w:cs="Arial"/>
          <w:color w:val="000000"/>
          <w:sz w:val="20"/>
          <w:szCs w:val="20"/>
        </w:rPr>
      </w:pPr>
      <w:ins w:id="52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128.Would you mind ....................... your address on the back of this check?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21" w:author="Unknown"/>
          <w:rFonts w:ascii="Arial" w:eastAsia="Times New Roman" w:hAnsi="Arial" w:cs="Arial"/>
          <w:color w:val="000000"/>
          <w:sz w:val="20"/>
          <w:szCs w:val="20"/>
        </w:rPr>
      </w:pPr>
      <w:ins w:id="52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write                         B) to write                           C) writing                            D) written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23" w:author="Unknown"/>
          <w:rFonts w:ascii="Arial" w:eastAsia="Times New Roman" w:hAnsi="Arial" w:cs="Arial"/>
          <w:color w:val="000000"/>
          <w:sz w:val="20"/>
          <w:szCs w:val="20"/>
        </w:rPr>
      </w:pPr>
      <w:ins w:id="52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129.I don’t enjoy .................... to the dentist’s.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25" w:author="Unknown"/>
          <w:rFonts w:ascii="Arial" w:eastAsia="Times New Roman" w:hAnsi="Arial" w:cs="Arial"/>
          <w:color w:val="000000"/>
          <w:sz w:val="20"/>
          <w:szCs w:val="20"/>
        </w:rPr>
      </w:pPr>
      <w:ins w:id="52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go                             B) to go                               C) going                              D) goes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27" w:author="Unknown"/>
          <w:rFonts w:ascii="Arial" w:eastAsia="Times New Roman" w:hAnsi="Arial" w:cs="Arial"/>
          <w:color w:val="000000"/>
          <w:sz w:val="20"/>
          <w:szCs w:val="20"/>
        </w:rPr>
      </w:pPr>
      <w:ins w:id="52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130.I don’t regret .......................... her what I thought even if it upset her.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29" w:author="Unknown"/>
          <w:rFonts w:ascii="Arial" w:eastAsia="Times New Roman" w:hAnsi="Arial" w:cs="Arial"/>
          <w:color w:val="000000"/>
          <w:sz w:val="20"/>
          <w:szCs w:val="20"/>
        </w:rPr>
      </w:pPr>
      <w:ins w:id="53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tell                        B) told                                 C) tell                                  D) telling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31" w:author="Unknown"/>
          <w:rFonts w:ascii="Arial" w:eastAsia="Times New Roman" w:hAnsi="Arial" w:cs="Arial"/>
          <w:color w:val="000000"/>
          <w:sz w:val="20"/>
          <w:szCs w:val="20"/>
        </w:rPr>
      </w:pPr>
      <w:ins w:id="53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131.Remember ........................ Katie my greeting card when you see him.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33" w:author="Unknown"/>
          <w:rFonts w:ascii="Arial" w:eastAsia="Times New Roman" w:hAnsi="Arial" w:cs="Arial"/>
          <w:color w:val="000000"/>
          <w:sz w:val="20"/>
          <w:szCs w:val="20"/>
        </w:rPr>
      </w:pPr>
      <w:ins w:id="53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give                          B) to give                            C) giving                             D) gave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35" w:author="Unknown"/>
          <w:rFonts w:ascii="Arial" w:eastAsia="Times New Roman" w:hAnsi="Arial" w:cs="Arial"/>
          <w:color w:val="000000"/>
          <w:sz w:val="20"/>
          <w:szCs w:val="20"/>
        </w:rPr>
      </w:pPr>
      <w:ins w:id="53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132.My friends has given up ...................... and prefers ..................... pork.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37" w:author="Unknown"/>
          <w:rFonts w:ascii="Arial" w:eastAsia="Times New Roman" w:hAnsi="Arial" w:cs="Arial"/>
          <w:color w:val="000000"/>
          <w:sz w:val="20"/>
          <w:szCs w:val="20"/>
        </w:rPr>
      </w:pPr>
      <w:ins w:id="53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drink/ eat                  B) to drink/ eating               C) drinking/ eating              D) drank/ eat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39" w:author="Unknown"/>
          <w:rFonts w:ascii="Arial" w:eastAsia="Times New Roman" w:hAnsi="Arial" w:cs="Arial"/>
          <w:color w:val="000000"/>
          <w:sz w:val="20"/>
          <w:szCs w:val="20"/>
        </w:rPr>
      </w:pPr>
      <w:ins w:id="54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134.I had to ask the boys ..........................     ................................. billiards all the day.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41" w:author="Unknown"/>
          <w:rFonts w:ascii="Arial" w:eastAsia="Times New Roman" w:hAnsi="Arial" w:cs="Arial"/>
          <w:color w:val="000000"/>
          <w:sz w:val="20"/>
          <w:szCs w:val="20"/>
        </w:rPr>
      </w:pPr>
      <w:ins w:id="54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stop/ playing     B) to stop/ to play                   C) stopping/ playing            D) stops/ to play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43" w:author="Unknown"/>
          <w:rFonts w:ascii="Arial" w:eastAsia="Times New Roman" w:hAnsi="Arial" w:cs="Arial"/>
          <w:color w:val="000000"/>
          <w:sz w:val="20"/>
          <w:szCs w:val="20"/>
        </w:rPr>
      </w:pPr>
      <w:ins w:id="54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135.My teacher promised ................... me .......................... for my next examination.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45" w:author="Unknown"/>
          <w:rFonts w:ascii="Arial" w:eastAsia="Times New Roman" w:hAnsi="Arial" w:cs="Arial"/>
          <w:color w:val="000000"/>
          <w:sz w:val="20"/>
          <w:szCs w:val="20"/>
        </w:rPr>
      </w:pPr>
      <w:ins w:id="54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help/ prepare                                                        B) to help/ prepare 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47" w:author="Unknown"/>
          <w:rFonts w:ascii="Arial" w:eastAsia="Times New Roman" w:hAnsi="Arial" w:cs="Arial"/>
          <w:color w:val="000000"/>
          <w:sz w:val="20"/>
          <w:szCs w:val="20"/>
        </w:rPr>
      </w:pPr>
      <w:ins w:id="54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 C) helping/  to prepare                                               D) helped/ preparing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49" w:author="Unknown"/>
          <w:rFonts w:ascii="Arial" w:eastAsia="Times New Roman" w:hAnsi="Arial" w:cs="Arial"/>
          <w:color w:val="000000"/>
          <w:sz w:val="20"/>
          <w:szCs w:val="20"/>
        </w:rPr>
      </w:pPr>
      <w:ins w:id="55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136.I would like him .........................     ............................ more English lessons.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51" w:author="Unknown"/>
          <w:rFonts w:ascii="Arial" w:eastAsia="Times New Roman" w:hAnsi="Arial" w:cs="Arial"/>
          <w:color w:val="000000"/>
          <w:sz w:val="20"/>
          <w:szCs w:val="20"/>
        </w:rPr>
      </w:pPr>
      <w:ins w:id="55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start/ take             B) to start/ taking                C) starting/ take                  D) starting/ taking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53" w:author="Unknown"/>
          <w:rFonts w:ascii="Arial" w:eastAsia="Times New Roman" w:hAnsi="Arial" w:cs="Arial"/>
          <w:color w:val="000000"/>
          <w:sz w:val="20"/>
          <w:szCs w:val="20"/>
        </w:rPr>
      </w:pPr>
      <w:ins w:id="55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137.I hate ..........................    ................. aloud without ....................... the new words.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55" w:author="Unknown"/>
          <w:rFonts w:ascii="Arial" w:eastAsia="Times New Roman" w:hAnsi="Arial" w:cs="Arial"/>
          <w:color w:val="000000"/>
          <w:sz w:val="20"/>
          <w:szCs w:val="20"/>
        </w:rPr>
      </w:pPr>
      <w:ins w:id="55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practise/ reading/ learn                                        B) to practise/ to read/ to learn       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57" w:author="Unknown"/>
          <w:rFonts w:ascii="Arial" w:eastAsia="Times New Roman" w:hAnsi="Arial" w:cs="Arial"/>
          <w:color w:val="000000"/>
          <w:sz w:val="20"/>
          <w:szCs w:val="20"/>
        </w:rPr>
      </w:pPr>
      <w:ins w:id="55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  C)  to practise/ reading/ learning                               D) practises/ reading/ to learn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59" w:author="Unknown"/>
          <w:rFonts w:ascii="Arial" w:eastAsia="Times New Roman" w:hAnsi="Arial" w:cs="Arial"/>
          <w:color w:val="000000"/>
          <w:sz w:val="20"/>
          <w:szCs w:val="20"/>
        </w:rPr>
      </w:pPr>
      <w:ins w:id="56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138.She doesn’t want you .......................... to her arriving.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61" w:author="Unknown"/>
          <w:rFonts w:ascii="Arial" w:eastAsia="Times New Roman" w:hAnsi="Arial" w:cs="Arial"/>
          <w:color w:val="000000"/>
          <w:sz w:val="20"/>
          <w:szCs w:val="20"/>
        </w:rPr>
      </w:pPr>
      <w:ins w:id="56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mention                    B) to mention                      C) mentioning                     D) mentions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63" w:author="Unknown"/>
          <w:rFonts w:ascii="Arial" w:eastAsia="Times New Roman" w:hAnsi="Arial" w:cs="Arial"/>
          <w:color w:val="000000"/>
          <w:sz w:val="20"/>
          <w:szCs w:val="20"/>
        </w:rPr>
      </w:pPr>
      <w:ins w:id="56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139.Did you manage ..........................      ..................... these parcels alone?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65" w:author="Unknown"/>
          <w:rFonts w:ascii="Arial" w:eastAsia="Times New Roman" w:hAnsi="Arial" w:cs="Arial"/>
          <w:color w:val="000000"/>
          <w:sz w:val="20"/>
          <w:szCs w:val="20"/>
        </w:rPr>
      </w:pPr>
      <w:ins w:id="56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finishing/ to pack            B) finishing/ packing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67" w:author="Unknown"/>
          <w:rFonts w:ascii="Arial" w:eastAsia="Times New Roman" w:hAnsi="Arial" w:cs="Arial"/>
          <w:color w:val="000000"/>
          <w:sz w:val="20"/>
          <w:szCs w:val="20"/>
        </w:rPr>
      </w:pPr>
      <w:ins w:id="56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 C) to finish/ to pack                    D) to finish/ packing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69" w:author="Unknown"/>
          <w:rFonts w:ascii="Arial" w:eastAsia="Times New Roman" w:hAnsi="Arial" w:cs="Arial"/>
          <w:color w:val="000000"/>
          <w:sz w:val="20"/>
          <w:szCs w:val="20"/>
        </w:rPr>
      </w:pPr>
      <w:ins w:id="57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140.Can someone .................... me how ............. into film from the camera’s pictures?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71" w:author="Unknown"/>
          <w:rFonts w:ascii="Arial" w:eastAsia="Times New Roman" w:hAnsi="Arial" w:cs="Arial"/>
          <w:color w:val="000000"/>
          <w:sz w:val="20"/>
          <w:szCs w:val="20"/>
        </w:rPr>
      </w:pPr>
      <w:ins w:id="57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show/ change                                                B) to show/ to change 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73" w:author="Unknown"/>
          <w:rFonts w:ascii="Arial" w:eastAsia="Times New Roman" w:hAnsi="Arial" w:cs="Arial"/>
          <w:color w:val="000000"/>
          <w:sz w:val="20"/>
          <w:szCs w:val="20"/>
        </w:rPr>
      </w:pPr>
      <w:ins w:id="57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C) showing/ change      D) show/ to change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75" w:author="Unknown"/>
          <w:rFonts w:ascii="Arial" w:eastAsia="Times New Roman" w:hAnsi="Arial" w:cs="Arial"/>
          <w:color w:val="000000"/>
          <w:sz w:val="20"/>
          <w:szCs w:val="20"/>
        </w:rPr>
      </w:pPr>
      <w:ins w:id="57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141.I’ll try ........................................... such a foolish thing again.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77" w:author="Unknown"/>
          <w:rFonts w:ascii="Arial" w:eastAsia="Times New Roman" w:hAnsi="Arial" w:cs="Arial"/>
          <w:color w:val="000000"/>
          <w:sz w:val="20"/>
          <w:szCs w:val="20"/>
        </w:rPr>
      </w:pPr>
      <w:ins w:id="57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not to cause             B) to not cause                   C) not causing                    D) to cause not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79" w:author="Unknown"/>
          <w:rFonts w:ascii="Arial" w:eastAsia="Times New Roman" w:hAnsi="Arial" w:cs="Arial"/>
          <w:color w:val="000000"/>
          <w:sz w:val="20"/>
          <w:szCs w:val="20"/>
        </w:rPr>
      </w:pPr>
      <w:ins w:id="58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142.Susan has decided ......................... her friends ...................... as  she pleases.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81" w:author="Unknown"/>
          <w:rFonts w:ascii="Arial" w:eastAsia="Times New Roman" w:hAnsi="Arial" w:cs="Arial"/>
          <w:color w:val="000000"/>
          <w:sz w:val="20"/>
          <w:szCs w:val="20"/>
        </w:rPr>
      </w:pPr>
      <w:ins w:id="58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allow/ do                   B) to allow/ to do                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83" w:author="Unknown"/>
          <w:rFonts w:ascii="Arial" w:eastAsia="Times New Roman" w:hAnsi="Arial" w:cs="Arial"/>
          <w:color w:val="000000"/>
          <w:sz w:val="20"/>
          <w:szCs w:val="20"/>
        </w:rPr>
      </w:pPr>
      <w:ins w:id="58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C) deciding/ do             D) deciding/ doing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85" w:author="Unknown"/>
          <w:rFonts w:ascii="Arial" w:eastAsia="Times New Roman" w:hAnsi="Arial" w:cs="Arial"/>
          <w:color w:val="000000"/>
          <w:sz w:val="20"/>
          <w:szCs w:val="20"/>
        </w:rPr>
      </w:pPr>
      <w:ins w:id="58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143.Everybody would like ................................ to a higher position.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87" w:author="Unknown"/>
          <w:rFonts w:ascii="Arial" w:eastAsia="Times New Roman" w:hAnsi="Arial" w:cs="Arial"/>
          <w:color w:val="000000"/>
          <w:sz w:val="20"/>
          <w:szCs w:val="20"/>
        </w:rPr>
      </w:pPr>
      <w:ins w:id="58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promote                   B) promotes                        C) promoting                       D) to promote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89" w:author="Unknown"/>
          <w:rFonts w:ascii="Arial" w:eastAsia="Times New Roman" w:hAnsi="Arial" w:cs="Arial"/>
          <w:color w:val="000000"/>
          <w:sz w:val="20"/>
          <w:szCs w:val="20"/>
        </w:rPr>
      </w:pPr>
      <w:ins w:id="59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144.He climbed over the wall without ............................ by anybody.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91" w:author="Unknown"/>
          <w:rFonts w:ascii="Arial" w:eastAsia="Times New Roman" w:hAnsi="Arial" w:cs="Arial"/>
          <w:color w:val="000000"/>
          <w:sz w:val="20"/>
          <w:szCs w:val="20"/>
        </w:rPr>
      </w:pPr>
      <w:ins w:id="59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seeing                      B) to see                             C) being seen                     D) to be seen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93" w:author="Unknown"/>
          <w:rFonts w:ascii="Arial" w:eastAsia="Times New Roman" w:hAnsi="Arial" w:cs="Arial"/>
          <w:color w:val="000000"/>
          <w:sz w:val="20"/>
          <w:szCs w:val="20"/>
        </w:rPr>
      </w:pPr>
      <w:ins w:id="59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145.I remember ................................ a toy car on my fifth birthday.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95" w:author="Unknown"/>
          <w:rFonts w:ascii="Arial" w:eastAsia="Times New Roman" w:hAnsi="Arial" w:cs="Arial"/>
          <w:color w:val="000000"/>
          <w:sz w:val="20"/>
          <w:szCs w:val="20"/>
        </w:rPr>
      </w:pPr>
      <w:ins w:id="59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be given               B) being given                    C) to give                            D) giving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97" w:author="Unknown"/>
          <w:rFonts w:ascii="Arial" w:eastAsia="Times New Roman" w:hAnsi="Arial" w:cs="Arial"/>
          <w:color w:val="000000"/>
          <w:sz w:val="20"/>
          <w:szCs w:val="20"/>
        </w:rPr>
      </w:pPr>
      <w:ins w:id="59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146.They always try ..................     ................ the bridge as they  promised before.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599" w:author="Unknown"/>
          <w:rFonts w:ascii="Arial" w:eastAsia="Times New Roman" w:hAnsi="Arial" w:cs="Arial"/>
          <w:color w:val="000000"/>
          <w:sz w:val="20"/>
          <w:szCs w:val="20"/>
        </w:rPr>
      </w:pPr>
      <w:ins w:id="60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postpone/ to build       B) postpone/ build         C) to postpone/ building            D) postponing/ built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01" w:author="Unknown"/>
          <w:rFonts w:ascii="Arial" w:eastAsia="Times New Roman" w:hAnsi="Arial" w:cs="Arial"/>
          <w:color w:val="000000"/>
          <w:sz w:val="20"/>
          <w:szCs w:val="20"/>
        </w:rPr>
      </w:pPr>
      <w:ins w:id="60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147.I can’t help .......................... for her acceptance.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03" w:author="Unknown"/>
          <w:rFonts w:ascii="Arial" w:eastAsia="Times New Roman" w:hAnsi="Arial" w:cs="Arial"/>
          <w:color w:val="000000"/>
          <w:sz w:val="20"/>
          <w:szCs w:val="20"/>
        </w:rPr>
      </w:pPr>
      <w:ins w:id="60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 wait                      B) waiting                            C) wait                                D) waited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05" w:author="Unknown"/>
          <w:rFonts w:ascii="Arial" w:eastAsia="Times New Roman" w:hAnsi="Arial" w:cs="Arial"/>
          <w:color w:val="000000"/>
          <w:sz w:val="20"/>
          <w:szCs w:val="20"/>
        </w:rPr>
      </w:pPr>
      <w:ins w:id="60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148.Don’t be afraid of .......................... that animal.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07" w:author="Unknown"/>
          <w:rFonts w:ascii="Arial" w:eastAsia="Times New Roman" w:hAnsi="Arial" w:cs="Arial"/>
          <w:color w:val="000000"/>
          <w:sz w:val="20"/>
          <w:szCs w:val="20"/>
        </w:rPr>
      </w:pPr>
      <w:ins w:id="60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touch                        B) touches                          C) touching                         D) to touch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09" w:author="Unknown"/>
          <w:rFonts w:ascii="Arial" w:eastAsia="Times New Roman" w:hAnsi="Arial" w:cs="Arial"/>
          <w:color w:val="000000"/>
          <w:sz w:val="20"/>
          <w:szCs w:val="20"/>
        </w:rPr>
      </w:pPr>
      <w:ins w:id="61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149.I am accustomed to ......................... on my own.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11" w:author="Unknown"/>
          <w:rFonts w:ascii="Arial" w:eastAsia="Times New Roman" w:hAnsi="Arial" w:cs="Arial"/>
          <w:color w:val="000000"/>
          <w:sz w:val="20"/>
          <w:szCs w:val="20"/>
        </w:rPr>
      </w:pPr>
      <w:ins w:id="61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living                         B) to live                             C) live                                 D) lives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13" w:author="Unknown"/>
          <w:rFonts w:ascii="Arial" w:eastAsia="Times New Roman" w:hAnsi="Arial" w:cs="Arial"/>
          <w:color w:val="000000"/>
          <w:sz w:val="20"/>
          <w:szCs w:val="20"/>
        </w:rPr>
      </w:pPr>
      <w:ins w:id="61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150.They are looking forward to ...................... your news.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15" w:author="Unknown"/>
          <w:rFonts w:ascii="Arial" w:eastAsia="Times New Roman" w:hAnsi="Arial" w:cs="Arial"/>
          <w:color w:val="000000"/>
          <w:sz w:val="20"/>
          <w:szCs w:val="20"/>
        </w:rPr>
      </w:pPr>
      <w:ins w:id="61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hear                          B) to hear                            C) hearing                           D) heard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17" w:author="Unknown"/>
          <w:rFonts w:ascii="Arial" w:eastAsia="Times New Roman" w:hAnsi="Arial" w:cs="Arial"/>
          <w:color w:val="000000"/>
          <w:sz w:val="20"/>
          <w:szCs w:val="20"/>
        </w:rPr>
      </w:pPr>
      <w:ins w:id="61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151.American women have got used to .................independently recently.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19" w:author="Unknown"/>
          <w:rFonts w:ascii="Arial" w:eastAsia="Times New Roman" w:hAnsi="Arial" w:cs="Arial"/>
          <w:color w:val="000000"/>
          <w:sz w:val="20"/>
          <w:szCs w:val="20"/>
        </w:rPr>
      </w:pPr>
      <w:ins w:id="62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live                           B) to live                             C) living                               D) lives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21" w:author="Unknown"/>
          <w:rFonts w:ascii="Arial" w:eastAsia="Times New Roman" w:hAnsi="Arial" w:cs="Arial"/>
          <w:color w:val="000000"/>
          <w:sz w:val="20"/>
          <w:szCs w:val="20"/>
        </w:rPr>
      </w:pPr>
      <w:ins w:id="62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152.We won’t let you............... what we are going to do with him.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23" w:author="Unknown"/>
          <w:rFonts w:ascii="Arial" w:eastAsia="Times New Roman" w:hAnsi="Arial" w:cs="Arial"/>
          <w:color w:val="000000"/>
          <w:sz w:val="20"/>
          <w:szCs w:val="20"/>
        </w:rPr>
      </w:pPr>
      <w:ins w:id="62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 A) know                        B) to know                          C) knowing                         D) known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25" w:author="Unknown"/>
          <w:rFonts w:ascii="Arial" w:eastAsia="Times New Roman" w:hAnsi="Arial" w:cs="Arial"/>
          <w:color w:val="000000"/>
          <w:sz w:val="20"/>
          <w:szCs w:val="20"/>
        </w:rPr>
      </w:pPr>
      <w:ins w:id="62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153.Mary agreed ........................ to the circus with Ann.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27" w:author="Unknown"/>
          <w:rFonts w:ascii="Arial" w:eastAsia="Times New Roman" w:hAnsi="Arial" w:cs="Arial"/>
          <w:color w:val="000000"/>
          <w:sz w:val="20"/>
          <w:szCs w:val="20"/>
        </w:rPr>
      </w:pPr>
      <w:ins w:id="62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went                         B) to go                               C) going                              D) goes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29" w:author="Unknown"/>
          <w:rFonts w:ascii="Arial" w:eastAsia="Times New Roman" w:hAnsi="Arial" w:cs="Arial"/>
          <w:color w:val="000000"/>
          <w:sz w:val="20"/>
          <w:szCs w:val="20"/>
        </w:rPr>
      </w:pPr>
      <w:ins w:id="63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154.Mike is considering ................. a new car.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31" w:author="Unknown"/>
          <w:rFonts w:ascii="Arial" w:eastAsia="Times New Roman" w:hAnsi="Arial" w:cs="Arial"/>
          <w:color w:val="000000"/>
          <w:sz w:val="20"/>
          <w:szCs w:val="20"/>
        </w:rPr>
      </w:pPr>
      <w:ins w:id="63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bought                      B) to buy                             C) buying                            D) buys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33" w:author="Unknown"/>
          <w:rFonts w:ascii="Arial" w:eastAsia="Times New Roman" w:hAnsi="Arial" w:cs="Arial"/>
          <w:color w:val="000000"/>
          <w:sz w:val="20"/>
          <w:szCs w:val="20"/>
        </w:rPr>
      </w:pPr>
      <w:ins w:id="63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lastRenderedPageBreak/>
          <w:t>155.It’s no use ................... his opinion.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35" w:author="Unknown"/>
          <w:rFonts w:ascii="Arial" w:eastAsia="Times New Roman" w:hAnsi="Arial" w:cs="Arial"/>
          <w:color w:val="000000"/>
          <w:sz w:val="20"/>
          <w:szCs w:val="20"/>
        </w:rPr>
      </w:pPr>
      <w:ins w:id="63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asking                      B) to ask                             C) ask                                 D) asks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37" w:author="Unknown"/>
          <w:rFonts w:ascii="Arial" w:eastAsia="Times New Roman" w:hAnsi="Arial" w:cs="Arial"/>
          <w:color w:val="000000"/>
          <w:sz w:val="20"/>
          <w:szCs w:val="20"/>
        </w:rPr>
      </w:pPr>
      <w:ins w:id="63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156.Mrs. Green prefers ................... TV to ................ to the cinema.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39" w:author="Unknown"/>
          <w:rFonts w:ascii="Arial" w:eastAsia="Times New Roman" w:hAnsi="Arial" w:cs="Arial"/>
          <w:color w:val="000000"/>
          <w:sz w:val="20"/>
          <w:szCs w:val="20"/>
        </w:rPr>
      </w:pPr>
      <w:ins w:id="64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watching/ go            B) to watch/ going              C) watching/ going              D) watches/ go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41" w:author="Unknown"/>
          <w:rFonts w:ascii="Arial" w:eastAsia="Times New Roman" w:hAnsi="Arial" w:cs="Arial"/>
          <w:color w:val="000000"/>
          <w:sz w:val="20"/>
          <w:szCs w:val="20"/>
        </w:rPr>
      </w:pPr>
      <w:ins w:id="64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157.She expects .................. him tomorrow, but I look forward to ................... him right away.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43" w:author="Unknown"/>
          <w:rFonts w:ascii="Arial" w:eastAsia="Times New Roman" w:hAnsi="Arial" w:cs="Arial"/>
          <w:color w:val="000000"/>
          <w:sz w:val="20"/>
          <w:szCs w:val="20"/>
        </w:rPr>
      </w:pPr>
      <w:ins w:id="64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see/ see                   B) to see/ see        C) see/ seeing          D) to see/ seeing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45" w:author="Unknown"/>
          <w:rFonts w:ascii="Arial" w:eastAsia="Times New Roman" w:hAnsi="Arial" w:cs="Arial"/>
          <w:color w:val="000000"/>
          <w:sz w:val="20"/>
          <w:szCs w:val="20"/>
        </w:rPr>
      </w:pPr>
      <w:ins w:id="64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158.She should avoid ..................... other people’s feeling.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47" w:author="Unknown"/>
          <w:rFonts w:ascii="Arial" w:eastAsia="Times New Roman" w:hAnsi="Arial" w:cs="Arial"/>
          <w:color w:val="000000"/>
          <w:sz w:val="20"/>
          <w:szCs w:val="20"/>
        </w:rPr>
      </w:pPr>
      <w:ins w:id="64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hurting                      B) to hurt                             C) hurt                                 D) hurts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49" w:author="Unknown"/>
          <w:rFonts w:ascii="Arial" w:eastAsia="Times New Roman" w:hAnsi="Arial" w:cs="Arial"/>
          <w:color w:val="000000"/>
          <w:sz w:val="20"/>
          <w:szCs w:val="20"/>
        </w:rPr>
      </w:pPr>
      <w:ins w:id="65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159.The soil needs ................................. immediately.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51" w:author="Unknown"/>
          <w:rFonts w:ascii="Arial" w:eastAsia="Times New Roman" w:hAnsi="Arial" w:cs="Arial"/>
          <w:color w:val="000000"/>
          <w:sz w:val="20"/>
          <w:szCs w:val="20"/>
        </w:rPr>
      </w:pPr>
      <w:ins w:id="65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fertilize                     B) to fertilize                       C) fertilizing                         D) fertilized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53" w:author="Unknown"/>
          <w:rFonts w:ascii="Arial" w:eastAsia="Times New Roman" w:hAnsi="Arial" w:cs="Arial"/>
          <w:color w:val="000000"/>
          <w:sz w:val="20"/>
          <w:szCs w:val="20"/>
        </w:rPr>
      </w:pPr>
      <w:ins w:id="65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160.They advised me .......................... a raincoat.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55" w:author="Unknown"/>
          <w:rFonts w:ascii="Arial" w:eastAsia="Times New Roman" w:hAnsi="Arial" w:cs="Arial"/>
          <w:color w:val="000000"/>
          <w:sz w:val="20"/>
          <w:szCs w:val="20"/>
        </w:rPr>
      </w:pPr>
      <w:ins w:id="65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wear                         B) to wear                           C) wearing                          D) wore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57" w:author="Unknown"/>
          <w:rFonts w:ascii="Arial" w:eastAsia="Times New Roman" w:hAnsi="Arial" w:cs="Arial"/>
          <w:color w:val="000000"/>
          <w:sz w:val="20"/>
          <w:szCs w:val="20"/>
        </w:rPr>
      </w:pPr>
      <w:ins w:id="65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161.You need ...................... these plants as soon as possible.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59" w:author="Unknown"/>
          <w:rFonts w:ascii="Arial" w:eastAsia="Times New Roman" w:hAnsi="Arial" w:cs="Arial"/>
          <w:color w:val="000000"/>
          <w:sz w:val="20"/>
          <w:szCs w:val="20"/>
        </w:rPr>
      </w:pPr>
      <w:ins w:id="66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fertilize                     B) to fertilize                       C) fertilizing                         D) fertilizes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61" w:author="Unknown"/>
          <w:rFonts w:ascii="Arial" w:eastAsia="Times New Roman" w:hAnsi="Arial" w:cs="Arial"/>
          <w:color w:val="000000"/>
          <w:sz w:val="20"/>
          <w:szCs w:val="20"/>
        </w:rPr>
      </w:pPr>
      <w:ins w:id="66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162.You’d better .................... what you think in front of the conference.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63" w:author="Unknown"/>
          <w:rFonts w:ascii="Arial" w:eastAsia="Times New Roman" w:hAnsi="Arial" w:cs="Arial"/>
          <w:color w:val="000000"/>
          <w:sz w:val="20"/>
          <w:szCs w:val="20"/>
        </w:rPr>
      </w:pPr>
      <w:ins w:id="66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say                           B) to say                             C) saying                            D) said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65" w:author="Unknown"/>
          <w:rFonts w:ascii="Arial" w:eastAsia="Times New Roman" w:hAnsi="Arial" w:cs="Arial"/>
          <w:color w:val="000000"/>
          <w:sz w:val="20"/>
          <w:szCs w:val="20"/>
        </w:rPr>
      </w:pPr>
      <w:ins w:id="66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163.He always tries .............................     ...................... there .......................... her.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67" w:author="Unknown"/>
          <w:rFonts w:ascii="Arial" w:eastAsia="Times New Roman" w:hAnsi="Arial" w:cs="Arial"/>
          <w:color w:val="000000"/>
          <w:sz w:val="20"/>
          <w:szCs w:val="20"/>
        </w:rPr>
      </w:pPr>
      <w:ins w:id="66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delaying/ coming/ meet      B) to delay/ to come/ to meet      C) delaying/ come/ meeting    D) to  delay/ coming/ to meet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69" w:author="Unknown"/>
          <w:rFonts w:ascii="Arial" w:eastAsia="Times New Roman" w:hAnsi="Arial" w:cs="Arial"/>
          <w:color w:val="000000"/>
          <w:sz w:val="20"/>
          <w:szCs w:val="20"/>
        </w:rPr>
      </w:pPr>
      <w:ins w:id="67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164.There is nothing ............................ this situation to her.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71" w:author="Unknown"/>
          <w:rFonts w:ascii="Arial" w:eastAsia="Times New Roman" w:hAnsi="Arial" w:cs="Arial"/>
          <w:color w:val="000000"/>
          <w:sz w:val="20"/>
          <w:szCs w:val="20"/>
        </w:rPr>
      </w:pPr>
      <w:ins w:id="67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hide                          B) to hide                            C) hiding                             D) hidden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73" w:author="Unknown"/>
          <w:rFonts w:ascii="Arial" w:eastAsia="Times New Roman" w:hAnsi="Arial" w:cs="Arial"/>
          <w:color w:val="000000"/>
          <w:sz w:val="20"/>
          <w:szCs w:val="20"/>
        </w:rPr>
      </w:pPr>
      <w:ins w:id="67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165.I regret ............................... able to attend your birthday party yesterday.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75" w:author="Unknown"/>
          <w:rFonts w:ascii="Arial" w:eastAsia="Times New Roman" w:hAnsi="Arial" w:cs="Arial"/>
          <w:color w:val="000000"/>
          <w:sz w:val="20"/>
          <w:szCs w:val="20"/>
        </w:rPr>
      </w:pPr>
      <w:ins w:id="676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not to be                   B) to not be                         C) not be                             D) not being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77" w:author="Unknown"/>
          <w:rFonts w:ascii="Arial" w:eastAsia="Times New Roman" w:hAnsi="Arial" w:cs="Arial"/>
          <w:color w:val="000000"/>
          <w:sz w:val="20"/>
          <w:szCs w:val="20"/>
        </w:rPr>
      </w:pPr>
      <w:ins w:id="678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166.Thank you for ........................ me such a warm message.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79" w:author="Unknown"/>
          <w:rFonts w:ascii="Arial" w:eastAsia="Times New Roman" w:hAnsi="Arial" w:cs="Arial"/>
          <w:color w:val="000000"/>
          <w:sz w:val="20"/>
          <w:szCs w:val="20"/>
        </w:rPr>
      </w:pPr>
      <w:ins w:id="680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 A) send                         B) to send                           C) sending                          D) sent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81" w:author="Unknown"/>
          <w:rFonts w:ascii="Arial" w:eastAsia="Times New Roman" w:hAnsi="Arial" w:cs="Arial"/>
          <w:color w:val="000000"/>
          <w:sz w:val="20"/>
          <w:szCs w:val="20"/>
        </w:rPr>
      </w:pPr>
      <w:ins w:id="682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167.She detests ......................... all day with strangers.</w:t>
        </w:r>
      </w:ins>
    </w:p>
    <w:p w:rsidR="00A77DF5" w:rsidRPr="00A77DF5" w:rsidRDefault="00A77DF5" w:rsidP="00A77DF5">
      <w:pPr>
        <w:tabs>
          <w:tab w:val="left" w:pos="284"/>
        </w:tabs>
        <w:spacing w:after="150" w:line="240" w:lineRule="auto"/>
        <w:rPr>
          <w:ins w:id="683" w:author="Unknown"/>
          <w:rFonts w:ascii="Arial" w:eastAsia="Times New Roman" w:hAnsi="Arial" w:cs="Arial"/>
          <w:color w:val="000000"/>
          <w:sz w:val="20"/>
          <w:szCs w:val="20"/>
        </w:rPr>
      </w:pPr>
      <w:ins w:id="684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t>        A) chatting                       B) to chat                    C) to chatting                          D) chat</w:t>
        </w:r>
      </w:ins>
    </w:p>
    <w:p w:rsidR="00A77DF5" w:rsidRPr="00A77DF5" w:rsidRDefault="00A77DF5" w:rsidP="00A77DF5">
      <w:pPr>
        <w:tabs>
          <w:tab w:val="left" w:pos="284"/>
        </w:tabs>
      </w:pPr>
      <w:ins w:id="685" w:author="Unknown"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br/>
        </w:r>
        <w:r w:rsidRPr="00A77DF5">
          <w:rPr>
            <w:rFonts w:ascii="Arial" w:eastAsia="Times New Roman" w:hAnsi="Arial" w:cs="Arial"/>
            <w:color w:val="000000"/>
            <w:sz w:val="20"/>
            <w:szCs w:val="20"/>
          </w:rPr>
          <w:br/>
        </w:r>
      </w:ins>
    </w:p>
    <w:sectPr w:rsidR="00A77DF5" w:rsidRPr="00A77DF5" w:rsidSect="00A77DF5">
      <w:pgSz w:w="12240" w:h="15840"/>
      <w:pgMar w:top="709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52CA9"/>
    <w:multiLevelType w:val="multilevel"/>
    <w:tmpl w:val="3ADA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F5"/>
    <w:rsid w:val="00602E2F"/>
    <w:rsid w:val="00A77DF5"/>
    <w:rsid w:val="00B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AFDC41-22A4-4790-9713-A0B8CF3A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DF5"/>
    <w:rPr>
      <w:b/>
      <w:bCs/>
    </w:rPr>
  </w:style>
  <w:style w:type="character" w:styleId="Emphasis">
    <w:name w:val="Emphasis"/>
    <w:basedOn w:val="DefaultParagraphFont"/>
    <w:uiPriority w:val="20"/>
    <w:qFormat/>
    <w:rsid w:val="00A77D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5915</Words>
  <Characters>33720</Characters>
  <Application>Microsoft Office Word</Application>
  <DocSecurity>0</DocSecurity>
  <Lines>281</Lines>
  <Paragraphs>79</Paragraphs>
  <ScaleCrop>false</ScaleCrop>
  <Company>Kin</Company>
  <LinksUpToDate>false</LinksUpToDate>
  <CharactersWithSpaces>39556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3</cp:revision>
  <dcterms:created xsi:type="dcterms:W3CDTF">2020-11-02T08:51:00Z</dcterms:created>
  <dcterms:modified xsi:type="dcterms:W3CDTF">2023-08-18T08:52:00Z</dcterms:modified>
</cp:coreProperties>
</file>